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Arial" w:cs="Arial" w:eastAsia="Arial" w:hAnsi="Arial"/>
          <w:b/>
          <w:bCs/>
          <w:sz w:val="24"/>
          <w:szCs w:val="24"/>
        </w:rPr>
      </w:pPr>
      <w:r>
        <w:rPr>
          <w:rFonts w:ascii="Arial" w:cs="Arial" w:eastAsia="Arial" w:hAnsi="Arial"/>
          <w:b/>
          <w:bCs/>
          <w:sz w:val="32"/>
          <w:szCs w:val="32"/>
        </w:rPr>
        <w:t xml:space="preserve">COMMUNIQUE DE PRESSE </w:t>
      </w:r>
    </w:p>
    <w:p>
      <w:pPr>
        <w:pStyle w:val="style0"/>
        <w:spacing w:after="0"/>
        <w:jc w:val="center"/>
        <w:rPr>
          <w:rFonts w:ascii="Arial" w:cs="Arial" w:eastAsia="Arial" w:hAnsi="Arial"/>
          <w:b/>
          <w:bCs/>
        </w:rPr>
      </w:pPr>
    </w:p>
    <w:p>
      <w:pPr>
        <w:pStyle w:val="style0"/>
        <w:pBdr>
          <w:bottom w:val="single" w:sz="4" w:space="1" w:color="auto"/>
        </w:pBdr>
        <w:spacing w:after="0"/>
        <w:jc w:val="center"/>
        <w:rPr>
          <w:rFonts w:ascii="Arial" w:cs="Arial" w:eastAsia="Arial" w:hAnsi="Arial"/>
          <w:b/>
          <w:bCs/>
        </w:rPr>
      </w:pPr>
      <w:r>
        <w:rPr>
          <w:rFonts w:ascii="Arial" w:cs="Arial" w:eastAsia="Arial" w:hAnsi="Arial"/>
          <w:b/>
          <w:bCs/>
        </w:rPr>
        <w:t xml:space="preserve">L’Incubateur de l’Energie Durable marque ses débuts </w:t>
      </w:r>
      <w:r>
        <w:rPr>
          <w:rFonts w:ascii="Arial" w:cs="Arial" w:eastAsia="Arial" w:hAnsi="Arial"/>
          <w:b/>
          <w:bCs/>
        </w:rPr>
        <w:t>à</w:t>
      </w:r>
      <w:r>
        <w:rPr>
          <w:rFonts w:ascii="Arial" w:cs="Arial" w:eastAsia="Arial" w:hAnsi="Arial"/>
          <w:b/>
          <w:bCs/>
        </w:rPr>
        <w:t xml:space="preserve"> Madagascar</w:t>
      </w:r>
    </w:p>
    <w:p>
      <w:pPr>
        <w:pStyle w:val="style0"/>
        <w:pBdr>
          <w:bottom w:val="single" w:sz="4" w:space="1" w:color="auto"/>
        </w:pBdr>
        <w:spacing w:after="0"/>
        <w:jc w:val="center"/>
        <w:rPr>
          <w:rFonts w:ascii="Arial" w:cs="Arial" w:hAnsi="Arial"/>
          <w:b/>
          <w:bCs/>
          <w:noProof/>
          <w:lang w:eastAsia="fr-FR"/>
        </w:rPr>
      </w:pPr>
    </w:p>
    <w:p>
      <w:pPr>
        <w:pStyle w:val="style0"/>
        <w:rPr>
          <w:rFonts w:ascii="Arial" w:cs="Arial" w:hAnsi="Arial"/>
          <w:noProof/>
          <w:sz w:val="20"/>
          <w:szCs w:val="20"/>
          <w:lang w:eastAsia="fr-FR"/>
        </w:rPr>
      </w:pPr>
      <w:r>
        <w:rPr>
          <w:rFonts w:ascii="Arial" w:cs="Arial" w:hAnsi="Arial"/>
          <w:b/>
          <w:bCs/>
          <w:noProof/>
          <w:sz w:val="20"/>
          <w:szCs w:val="20"/>
          <w:lang w:eastAsia="fr-FR"/>
        </w:rPr>
        <w:t xml:space="preserve">Antananarivo, </w:t>
      </w:r>
      <w:r>
        <w:rPr>
          <w:rFonts w:ascii="Arial" w:cs="Arial" w:hAnsi="Arial"/>
          <w:b/>
          <w:bCs/>
          <w:noProof/>
          <w:sz w:val="20"/>
          <w:szCs w:val="20"/>
          <w:lang w:eastAsia="fr-FR"/>
        </w:rPr>
        <w:t xml:space="preserve">26 avril 2024 - </w:t>
      </w:r>
      <w:r>
        <w:rPr>
          <w:rFonts w:ascii="Arial" w:cs="Arial" w:hAnsi="Arial"/>
          <w:noProof/>
          <w:sz w:val="20"/>
          <w:szCs w:val="20"/>
          <w:lang w:eastAsia="fr-FR"/>
        </w:rPr>
        <w:t>La mise en place et l’op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rationnalisation </w:t>
      </w:r>
      <w:r>
        <w:rPr>
          <w:rFonts w:ascii="Arial" w:cs="Arial" w:hAnsi="Arial"/>
          <w:noProof/>
          <w:sz w:val="20"/>
          <w:szCs w:val="20"/>
          <w:lang w:eastAsia="fr-FR"/>
        </w:rPr>
        <w:t>à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Madagascar de l’Incubateur de l</w:t>
      </w:r>
      <w:r>
        <w:rPr>
          <w:rFonts w:ascii="Arial" w:cs="Arial" w:hAnsi="Arial"/>
          <w:noProof/>
          <w:sz w:val="20"/>
          <w:szCs w:val="20"/>
          <w:lang w:eastAsia="fr-FR"/>
        </w:rPr>
        <w:t>’Energie Durable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(IED)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ont </w:t>
      </w:r>
      <w:r>
        <w:rPr>
          <w:rFonts w:ascii="Arial" w:cs="Arial" w:hAnsi="Arial"/>
          <w:noProof/>
          <w:sz w:val="20"/>
          <w:szCs w:val="20"/>
          <w:lang w:eastAsia="fr-FR"/>
        </w:rPr>
        <w:t>été officialis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es 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ce vendredi par </w:t>
      </w:r>
      <w:r>
        <w:rPr>
          <w:rFonts w:ascii="Arial" w:cs="Arial" w:hAnsi="Arial"/>
          <w:noProof/>
          <w:sz w:val="20"/>
          <w:szCs w:val="20"/>
          <w:lang w:eastAsia="fr-FR"/>
        </w:rPr>
        <w:t>la Repr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sentante R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sidente de l’ONUDI, Madame Volatiana R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AKOTONDRAZAFY, et 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le </w:t>
      </w:r>
      <w:r>
        <w:rPr>
          <w:rFonts w:ascii="Arial" w:cs="Arial" w:hAnsi="Arial"/>
          <w:noProof/>
          <w:sz w:val="20"/>
          <w:szCs w:val="20"/>
          <w:lang w:eastAsia="fr-FR"/>
        </w:rPr>
        <w:t>Secr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taire G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n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ral du Minist</w:t>
      </w:r>
      <w:r>
        <w:rPr>
          <w:rFonts w:ascii="Arial" w:cs="Arial" w:hAnsi="Arial"/>
          <w:noProof/>
          <w:sz w:val="20"/>
          <w:szCs w:val="20"/>
          <w:lang w:eastAsia="fr-FR"/>
        </w:rPr>
        <w:t>è</w:t>
      </w:r>
      <w:r>
        <w:rPr>
          <w:rFonts w:ascii="Arial" w:cs="Arial" w:hAnsi="Arial"/>
          <w:noProof/>
          <w:sz w:val="20"/>
          <w:szCs w:val="20"/>
          <w:lang w:eastAsia="fr-FR"/>
        </w:rPr>
        <w:t>re de l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’Energie et des Hydrocarbures, Monsieur </w:t>
      </w:r>
      <w:r>
        <w:rPr>
          <w:rFonts w:ascii="Arial" w:cs="Arial" w:hAnsi="Arial"/>
          <w:noProof/>
          <w:sz w:val="20"/>
          <w:szCs w:val="20"/>
          <w:lang w:eastAsia="fr-FR"/>
        </w:rPr>
        <w:t>Thierry A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NDRIANTSOA. </w:t>
      </w:r>
    </w:p>
    <w:p>
      <w:pPr>
        <w:pStyle w:val="style0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L’I</w:t>
      </w:r>
      <w:r>
        <w:rPr>
          <w:rFonts w:ascii="Arial" w:cs="Arial" w:eastAsia="Arial" w:hAnsi="Arial"/>
          <w:sz w:val="20"/>
          <w:szCs w:val="20"/>
        </w:rPr>
        <w:t>ED</w:t>
      </w:r>
      <w:r>
        <w:rPr>
          <w:rFonts w:ascii="Arial" w:cs="Arial" w:eastAsia="Arial" w:hAnsi="Arial"/>
          <w:sz w:val="20"/>
          <w:szCs w:val="20"/>
        </w:rPr>
        <w:t xml:space="preserve"> est une initiative visant à catalyser le développement et l'innovation dans le secteur de l'énergie durable à Madagascar. Il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s’agit de la troisi</w:t>
      </w:r>
      <w:r>
        <w:rPr>
          <w:rFonts w:ascii="Arial" w:cs="Arial" w:hAnsi="Arial"/>
          <w:noProof/>
          <w:sz w:val="20"/>
          <w:szCs w:val="20"/>
          <w:lang w:eastAsia="fr-FR"/>
        </w:rPr>
        <w:t>è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me composante 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du programme conjoint </w:t>
      </w:r>
      <w:r>
        <w:rPr>
          <w:rFonts w:ascii="Arial" w:cs="Arial" w:hAnsi="Arial"/>
          <w:noProof/>
          <w:sz w:val="20"/>
          <w:szCs w:val="20"/>
          <w:lang w:eastAsia="fr-FR"/>
        </w:rPr>
        <w:t>« Financement Integr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des Energies </w:t>
      </w:r>
      <w:r>
        <w:rPr>
          <w:rFonts w:ascii="Arial" w:cs="Arial" w:hAnsi="Arial"/>
          <w:noProof/>
          <w:sz w:val="20"/>
          <w:szCs w:val="20"/>
          <w:lang w:eastAsia="fr-FR"/>
        </w:rPr>
        <w:t>duRable</w:t>
      </w:r>
      <w:r>
        <w:rPr>
          <w:rFonts w:ascii="Arial" w:cs="Arial" w:hAnsi="Arial"/>
          <w:noProof/>
          <w:sz w:val="20"/>
          <w:szCs w:val="20"/>
          <w:lang w:eastAsia="fr-FR"/>
        </w:rPr>
        <w:t>s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 » 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(FIER) </w:t>
      </w:r>
      <w:r>
        <w:rPr>
          <w:rFonts w:ascii="Arial" w:cs="Arial" w:hAnsi="Arial"/>
          <w:noProof/>
          <w:sz w:val="20"/>
          <w:szCs w:val="20"/>
          <w:lang w:eastAsia="fr-FR"/>
        </w:rPr>
        <w:t>du Système des Nations Unies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et du </w:t>
      </w:r>
      <w:r>
        <w:rPr>
          <w:rFonts w:ascii="Arial" w:cs="Arial" w:hAnsi="Arial"/>
          <w:noProof/>
          <w:sz w:val="20"/>
          <w:szCs w:val="20"/>
          <w:lang w:eastAsia="fr-FR"/>
        </w:rPr>
        <w:t>G</w:t>
      </w:r>
      <w:r>
        <w:rPr>
          <w:rFonts w:ascii="Arial" w:cs="Arial" w:hAnsi="Arial"/>
          <w:noProof/>
          <w:sz w:val="20"/>
          <w:szCs w:val="20"/>
          <w:lang w:eastAsia="fr-FR"/>
        </w:rPr>
        <w:t>ouvernement de Madagascar</w:t>
      </w:r>
      <w:r>
        <w:rPr>
          <w:rFonts w:ascii="Arial" w:cs="Arial" w:hAnsi="Arial"/>
          <w:noProof/>
          <w:sz w:val="20"/>
          <w:szCs w:val="20"/>
          <w:lang w:eastAsia="fr-FR"/>
        </w:rPr>
        <w:t>,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financ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é </w:t>
      </w:r>
      <w:r>
        <w:rPr>
          <w:rFonts w:ascii="Arial" w:cs="Arial" w:hAnsi="Arial"/>
          <w:noProof/>
          <w:sz w:val="20"/>
          <w:szCs w:val="20"/>
          <w:lang w:eastAsia="fr-FR"/>
        </w:rPr>
        <w:t>par le Fonds conjoint des Nations Unies p</w:t>
      </w:r>
      <w:r>
        <w:rPr>
          <w:rFonts w:ascii="Arial" w:cs="Arial" w:hAnsi="Arial"/>
          <w:noProof/>
          <w:sz w:val="20"/>
          <w:szCs w:val="20"/>
          <w:lang w:eastAsia="fr-FR"/>
        </w:rPr>
        <w:t>our les Objectifs de D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>veloppement Durab</w:t>
      </w:r>
      <w:r>
        <w:rPr>
          <w:rFonts w:ascii="Arial" w:cs="Arial" w:hAnsi="Arial"/>
          <w:noProof/>
          <w:sz w:val="20"/>
          <w:szCs w:val="20"/>
          <w:lang w:eastAsia="fr-FR"/>
        </w:rPr>
        <w:t>l</w:t>
      </w:r>
      <w:r>
        <w:rPr>
          <w:rFonts w:ascii="Arial" w:cs="Arial" w:hAnsi="Arial"/>
          <w:noProof/>
          <w:sz w:val="20"/>
          <w:szCs w:val="20"/>
          <w:lang w:eastAsia="fr-FR"/>
        </w:rPr>
        <w:t>e</w:t>
      </w:r>
      <w:r>
        <w:rPr>
          <w:rFonts w:ascii="Arial" w:cs="Arial" w:hAnsi="Arial"/>
          <w:noProof/>
          <w:sz w:val="20"/>
          <w:szCs w:val="20"/>
          <w:lang w:eastAsia="fr-FR"/>
        </w:rPr>
        <w:t>. M</w:t>
      </w:r>
      <w:r>
        <w:rPr>
          <w:rFonts w:ascii="Arial" w:cs="Arial" w:hAnsi="Arial"/>
          <w:noProof/>
          <w:sz w:val="20"/>
          <w:szCs w:val="20"/>
          <w:lang w:eastAsia="fr-FR"/>
        </w:rPr>
        <w:t>e</w:t>
      </w:r>
      <w:r>
        <w:rPr>
          <w:rFonts w:ascii="Arial" w:cs="Arial" w:hAnsi="Arial"/>
          <w:noProof/>
          <w:sz w:val="20"/>
          <w:szCs w:val="20"/>
          <w:lang w:eastAsia="fr-FR"/>
        </w:rPr>
        <w:t>n</w:t>
      </w:r>
      <w:r>
        <w:rPr>
          <w:rFonts w:ascii="Arial" w:cs="Arial" w:hAnsi="Arial"/>
          <w:noProof/>
          <w:sz w:val="20"/>
          <w:szCs w:val="20"/>
          <w:lang w:eastAsia="fr-FR"/>
        </w:rPr>
        <w:t>é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sous le leadership technique de l’ONUDI</w:t>
      </w:r>
      <w:r>
        <w:rPr>
          <w:rFonts w:ascii="Arial" w:cs="Arial" w:hAnsi="Arial"/>
          <w:noProof/>
          <w:sz w:val="20"/>
          <w:szCs w:val="20"/>
          <w:lang w:eastAsia="fr-FR"/>
        </w:rPr>
        <w:t>,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il </w:t>
      </w:r>
      <w:r>
        <w:rPr>
          <w:rFonts w:ascii="Arial" w:cs="Arial" w:hAnsi="Arial"/>
          <w:noProof/>
          <w:sz w:val="20"/>
          <w:szCs w:val="20"/>
          <w:lang w:eastAsia="fr-FR"/>
        </w:rPr>
        <w:t>cibl</w:t>
      </w:r>
      <w:r>
        <w:rPr>
          <w:rFonts w:ascii="Arial" w:cs="Arial" w:hAnsi="Arial"/>
          <w:noProof/>
          <w:sz w:val="20"/>
          <w:szCs w:val="20"/>
          <w:lang w:eastAsia="fr-FR"/>
        </w:rPr>
        <w:t>e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en particul</w:t>
      </w:r>
      <w:r>
        <w:rPr>
          <w:rFonts w:ascii="Arial" w:cs="Arial" w:hAnsi="Arial"/>
          <w:noProof/>
          <w:sz w:val="20"/>
          <w:szCs w:val="20"/>
          <w:lang w:eastAsia="fr-FR"/>
        </w:rPr>
        <w:t>ier les start-ups</w:t>
      </w:r>
      <w:r>
        <w:rPr>
          <w:rFonts w:ascii="Arial" w:cs="Arial" w:hAnsi="Arial"/>
          <w:noProof/>
          <w:sz w:val="20"/>
          <w:szCs w:val="20"/>
          <w:lang w:eastAsia="fr-FR"/>
        </w:rPr>
        <w:t xml:space="preserve"> et les </w:t>
      </w:r>
      <w:r>
        <w:rPr>
          <w:rFonts w:ascii="Arial" w:cs="Arial" w:eastAsia="Arial" w:hAnsi="Arial"/>
          <w:sz w:val="20"/>
          <w:szCs w:val="20"/>
        </w:rPr>
        <w:t>petites et moyennes entreprises</w:t>
      </w:r>
      <w:r>
        <w:rPr>
          <w:rFonts w:ascii="Arial" w:cs="Arial" w:eastAsia="Arial" w:hAnsi="Arial"/>
          <w:sz w:val="20"/>
          <w:szCs w:val="20"/>
        </w:rPr>
        <w:t xml:space="preserve"> s’</w:t>
      </w:r>
      <w:r>
        <w:rPr>
          <w:rFonts w:ascii="Arial" w:cs="Arial" w:eastAsia="Arial" w:hAnsi="Arial"/>
          <w:sz w:val="20"/>
          <w:szCs w:val="20"/>
        </w:rPr>
        <w:t>intéressant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au secteur de l’</w:t>
      </w:r>
      <w:r>
        <w:rPr>
          <w:rFonts w:ascii="Arial" w:cs="Arial" w:eastAsia="Arial" w:hAnsi="Arial"/>
          <w:sz w:val="20"/>
          <w:szCs w:val="20"/>
        </w:rPr>
        <w:t>énergie</w:t>
      </w:r>
      <w:r>
        <w:rPr>
          <w:rFonts w:ascii="Arial" w:cs="Arial" w:eastAsia="Arial" w:hAnsi="Arial"/>
          <w:sz w:val="20"/>
          <w:szCs w:val="20"/>
        </w:rPr>
        <w:t xml:space="preserve"> durable.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A la différence des incubateurs classiques, </w:t>
      </w:r>
      <w:r>
        <w:rPr>
          <w:rFonts w:ascii="Arial" w:cs="Arial" w:eastAsia="Arial" w:hAnsi="Arial"/>
          <w:sz w:val="20"/>
          <w:szCs w:val="20"/>
        </w:rPr>
        <w:t>l</w:t>
      </w:r>
      <w:r>
        <w:rPr>
          <w:rFonts w:ascii="Arial" w:cs="Arial" w:eastAsia="Arial" w:hAnsi="Arial"/>
          <w:sz w:val="20"/>
          <w:szCs w:val="20"/>
        </w:rPr>
        <w:t>’IED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a</w:t>
      </w:r>
      <w:r>
        <w:rPr>
          <w:rFonts w:ascii="Arial" w:cs="Arial" w:eastAsia="Arial" w:hAnsi="Arial"/>
          <w:sz w:val="20"/>
          <w:szCs w:val="20"/>
        </w:rPr>
        <w:t xml:space="preserve">pporte un soutien </w:t>
      </w:r>
      <w:r>
        <w:rPr>
          <w:rFonts w:ascii="Arial" w:cs="Arial" w:eastAsia="Arial" w:hAnsi="Arial"/>
          <w:sz w:val="20"/>
          <w:szCs w:val="20"/>
        </w:rPr>
        <w:t>stratégique</w:t>
      </w:r>
      <w:r>
        <w:rPr>
          <w:rFonts w:ascii="Arial" w:cs="Arial" w:eastAsia="Arial" w:hAnsi="Arial"/>
          <w:sz w:val="20"/>
          <w:szCs w:val="20"/>
        </w:rPr>
        <w:t xml:space="preserve"> et </w:t>
      </w:r>
      <w:r>
        <w:rPr>
          <w:rFonts w:ascii="Arial" w:cs="Arial" w:eastAsia="Arial" w:hAnsi="Arial"/>
          <w:sz w:val="20"/>
          <w:szCs w:val="20"/>
        </w:rPr>
        <w:t>opérationnel</w:t>
      </w:r>
      <w:r>
        <w:rPr>
          <w:rFonts w:ascii="Arial" w:cs="Arial" w:eastAsia="Arial" w:hAnsi="Arial"/>
          <w:sz w:val="20"/>
          <w:szCs w:val="20"/>
        </w:rPr>
        <w:t xml:space="preserve"> pour permettre aux </w:t>
      </w:r>
      <w:r>
        <w:rPr>
          <w:rFonts w:ascii="Arial" w:cs="Arial" w:eastAsia="Arial" w:hAnsi="Arial"/>
          <w:sz w:val="20"/>
          <w:szCs w:val="20"/>
        </w:rPr>
        <w:t>entrepreneurs</w:t>
      </w:r>
      <w:r>
        <w:rPr>
          <w:rFonts w:ascii="Arial" w:cs="Arial" w:eastAsia="Arial" w:hAnsi="Arial"/>
          <w:sz w:val="20"/>
          <w:szCs w:val="20"/>
        </w:rPr>
        <w:t xml:space="preserve"> de créer</w:t>
      </w:r>
      <w:r>
        <w:rPr>
          <w:rFonts w:ascii="Arial" w:cs="Arial" w:eastAsia="Arial" w:hAnsi="Arial"/>
          <w:sz w:val="20"/>
          <w:szCs w:val="20"/>
        </w:rPr>
        <w:t xml:space="preserve"> et réalis</w:t>
      </w:r>
      <w:r>
        <w:rPr>
          <w:rFonts w:ascii="Arial" w:cs="Arial" w:eastAsia="Arial" w:hAnsi="Arial"/>
          <w:sz w:val="20"/>
          <w:szCs w:val="20"/>
        </w:rPr>
        <w:t>er</w:t>
      </w:r>
      <w:r>
        <w:rPr>
          <w:rFonts w:ascii="Arial" w:cs="Arial" w:eastAsia="Arial" w:hAnsi="Arial"/>
          <w:sz w:val="20"/>
          <w:szCs w:val="20"/>
        </w:rPr>
        <w:t xml:space="preserve"> de</w:t>
      </w:r>
      <w:r>
        <w:rPr>
          <w:rFonts w:ascii="Arial" w:cs="Arial" w:eastAsia="Arial" w:hAnsi="Arial"/>
          <w:sz w:val="20"/>
          <w:szCs w:val="20"/>
        </w:rPr>
        <w:t>s</w:t>
      </w:r>
      <w:r>
        <w:rPr>
          <w:rFonts w:ascii="Arial" w:cs="Arial" w:eastAsia="Arial" w:hAnsi="Arial"/>
          <w:sz w:val="20"/>
          <w:szCs w:val="20"/>
        </w:rPr>
        <w:t xml:space="preserve"> projets novateurs dans le domaine de l’énergie</w:t>
      </w:r>
      <w:r>
        <w:rPr>
          <w:rFonts w:ascii="Arial" w:cs="Arial" w:eastAsia="Arial" w:hAnsi="Arial"/>
          <w:sz w:val="20"/>
          <w:szCs w:val="20"/>
        </w:rPr>
        <w:t xml:space="preserve"> du</w:t>
      </w:r>
      <w:r>
        <w:rPr>
          <w:rFonts w:ascii="Arial" w:cs="Arial" w:eastAsia="Arial" w:hAnsi="Arial"/>
          <w:sz w:val="20"/>
          <w:szCs w:val="20"/>
        </w:rPr>
        <w:t xml:space="preserve">rable, de </w:t>
      </w:r>
      <w:r>
        <w:rPr>
          <w:rFonts w:ascii="Arial" w:cs="Arial" w:eastAsia="Arial" w:hAnsi="Arial"/>
          <w:sz w:val="20"/>
          <w:szCs w:val="20"/>
        </w:rPr>
        <w:t xml:space="preserve">la </w:t>
      </w:r>
      <w:r>
        <w:rPr>
          <w:rFonts w:ascii="Arial" w:cs="Arial" w:eastAsia="Arial" w:hAnsi="Arial"/>
          <w:sz w:val="20"/>
          <w:szCs w:val="20"/>
        </w:rPr>
        <w:t>cuisson propre et de l’</w:t>
      </w:r>
      <w:r>
        <w:rPr>
          <w:rFonts w:ascii="Arial" w:cs="Arial" w:eastAsia="Arial" w:hAnsi="Arial"/>
          <w:sz w:val="20"/>
          <w:szCs w:val="20"/>
        </w:rPr>
        <w:t>efficacité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énergétique</w:t>
      </w:r>
      <w:r>
        <w:rPr>
          <w:rFonts w:ascii="Arial" w:cs="Arial" w:eastAsia="Arial" w:hAnsi="Arial"/>
          <w:sz w:val="20"/>
          <w:szCs w:val="20"/>
        </w:rPr>
        <w:t xml:space="preserve">. 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L</w:t>
      </w:r>
      <w:r>
        <w:rPr>
          <w:rFonts w:ascii="Arial" w:cs="Arial" w:eastAsia="Arial" w:hAnsi="Arial"/>
          <w:sz w:val="20"/>
          <w:szCs w:val="20"/>
        </w:rPr>
        <w:t xml:space="preserve">’appui de </w:t>
      </w:r>
      <w:r>
        <w:rPr>
          <w:rFonts w:ascii="Arial" w:cs="Arial" w:eastAsia="Arial" w:hAnsi="Arial"/>
          <w:sz w:val="20"/>
          <w:szCs w:val="20"/>
        </w:rPr>
        <w:t xml:space="preserve">l’IED consiste </w:t>
      </w:r>
      <w:r>
        <w:rPr>
          <w:rFonts w:ascii="Arial" w:cs="Arial" w:eastAsia="Arial" w:hAnsi="Arial"/>
          <w:sz w:val="20"/>
          <w:szCs w:val="20"/>
        </w:rPr>
        <w:t xml:space="preserve">notamment </w:t>
      </w:r>
      <w:r>
        <w:rPr>
          <w:rFonts w:ascii="Arial" w:cs="Arial" w:eastAsia="Arial" w:hAnsi="Arial"/>
          <w:sz w:val="20"/>
          <w:szCs w:val="20"/>
        </w:rPr>
        <w:t>à</w:t>
      </w:r>
      <w:r>
        <w:rPr>
          <w:rFonts w:ascii="Arial" w:cs="Arial" w:eastAsia="Arial" w:hAnsi="Arial"/>
          <w:sz w:val="20"/>
          <w:szCs w:val="20"/>
        </w:rPr>
        <w:t xml:space="preserve"> fournir un accompagnement technique, financier et opérationnel </w:t>
      </w:r>
      <w:r>
        <w:rPr>
          <w:rFonts w:ascii="Arial" w:cs="Arial" w:eastAsia="Arial" w:hAnsi="Arial"/>
          <w:sz w:val="20"/>
          <w:szCs w:val="20"/>
        </w:rPr>
        <w:t>vis</w:t>
      </w:r>
      <w:r>
        <w:rPr>
          <w:rFonts w:ascii="Arial" w:cs="Arial" w:eastAsia="Arial" w:hAnsi="Arial"/>
          <w:sz w:val="20"/>
          <w:szCs w:val="20"/>
        </w:rPr>
        <w:t>ant</w:t>
      </w:r>
      <w:r>
        <w:rPr>
          <w:rFonts w:ascii="Arial" w:cs="Arial" w:eastAsia="Arial" w:hAnsi="Arial"/>
          <w:sz w:val="20"/>
          <w:szCs w:val="20"/>
        </w:rPr>
        <w:t xml:space="preserve"> à renforcer l</w:t>
      </w:r>
      <w:r>
        <w:rPr>
          <w:rFonts w:ascii="Arial" w:cs="Arial" w:eastAsia="Arial" w:hAnsi="Arial"/>
          <w:sz w:val="20"/>
          <w:szCs w:val="20"/>
        </w:rPr>
        <w:t xml:space="preserve">es </w:t>
      </w:r>
      <w:r>
        <w:rPr>
          <w:rFonts w:ascii="Arial" w:cs="Arial" w:eastAsia="Arial" w:hAnsi="Arial"/>
          <w:sz w:val="20"/>
          <w:szCs w:val="20"/>
        </w:rPr>
        <w:t>capacités</w:t>
      </w:r>
      <w:r>
        <w:rPr>
          <w:rFonts w:ascii="Arial" w:cs="Arial" w:eastAsia="Arial" w:hAnsi="Arial"/>
          <w:sz w:val="20"/>
          <w:szCs w:val="20"/>
        </w:rPr>
        <w:t xml:space="preserve"> des entreprises</w:t>
      </w:r>
      <w:r>
        <w:rPr>
          <w:rFonts w:ascii="Arial" w:cs="Arial" w:eastAsia="Arial" w:hAnsi="Arial"/>
          <w:sz w:val="20"/>
          <w:szCs w:val="20"/>
        </w:rPr>
        <w:t>, à affiner leurs modèles économiques</w:t>
      </w:r>
      <w:r>
        <w:rPr>
          <w:rFonts w:ascii="Arial" w:cs="Arial" w:eastAsia="Arial" w:hAnsi="Arial"/>
          <w:sz w:val="20"/>
          <w:szCs w:val="20"/>
        </w:rPr>
        <w:t xml:space="preserve"> permettant d'accélérer leurs croissances</w:t>
      </w:r>
      <w:r>
        <w:rPr>
          <w:rFonts w:ascii="Arial" w:cs="Arial" w:eastAsia="Arial" w:hAnsi="Arial"/>
          <w:sz w:val="20"/>
          <w:szCs w:val="20"/>
        </w:rPr>
        <w:t xml:space="preserve">, et à </w:t>
      </w:r>
      <w:r>
        <w:rPr>
          <w:rFonts w:ascii="Arial" w:cs="Arial" w:eastAsia="Arial" w:hAnsi="Arial"/>
          <w:sz w:val="20"/>
          <w:szCs w:val="20"/>
        </w:rPr>
        <w:t>préparer les projets/entreprises à être financièrement viables et attractives pour les investisseurs</w:t>
      </w:r>
      <w:r>
        <w:rPr>
          <w:rFonts w:ascii="Arial" w:cs="Arial" w:eastAsia="Arial" w:hAnsi="Arial"/>
          <w:sz w:val="20"/>
          <w:szCs w:val="20"/>
        </w:rPr>
        <w:t xml:space="preserve">. </w:t>
      </w:r>
      <w:r>
        <w:rPr>
          <w:rFonts w:ascii="Arial" w:cs="Arial" w:eastAsia="Arial" w:hAnsi="Arial"/>
          <w:sz w:val="20"/>
          <w:szCs w:val="20"/>
        </w:rPr>
        <w:t xml:space="preserve"> </w:t>
      </w:r>
    </w:p>
    <w:p>
      <w:pPr>
        <w:pStyle w:val="style0"/>
        <w:rPr>
          <w:rFonts w:ascii="Arial" w:cs="Arial" w:hAnsi="Arial"/>
          <w:i/>
          <w:iCs/>
          <w:color w:val="767171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L’IED va ainsi stimuler le progrès et l'innovation dans le domaine de l'énergie durable à Madagascar en reposant sur des partenariats avec des acteurs expérimentés de l’écosystème entrepreneurial local ainsi que des experts techniques dans le domaine de l’énergie.  </w:t>
      </w:r>
      <w:r>
        <w:br/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eastAsia="Arial" w:hAnsi="Arial"/>
          <w:b/>
          <w:bCs/>
          <w:sz w:val="20"/>
          <w:szCs w:val="20"/>
        </w:rPr>
        <w:t>L</w:t>
      </w:r>
      <w:r>
        <w:rPr>
          <w:rFonts w:ascii="Arial" w:cs="Arial" w:eastAsia="Arial" w:hAnsi="Arial"/>
          <w:b/>
          <w:bCs/>
          <w:sz w:val="20"/>
          <w:szCs w:val="20"/>
        </w:rPr>
        <w:t>e</w:t>
      </w:r>
      <w:r>
        <w:rPr>
          <w:rFonts w:ascii="Arial" w:cs="Arial" w:eastAsia="Arial" w:hAnsi="Arial"/>
          <w:b/>
          <w:bCs/>
          <w:sz w:val="20"/>
          <w:szCs w:val="20"/>
        </w:rPr>
        <w:t xml:space="preserve"> lancement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Le la</w:t>
      </w:r>
      <w:r>
        <w:rPr>
          <w:rFonts w:ascii="Arial" w:cs="Arial" w:eastAsia="Arial" w:hAnsi="Arial"/>
          <w:sz w:val="20"/>
          <w:szCs w:val="20"/>
        </w:rPr>
        <w:t>ncement</w:t>
      </w:r>
      <w:r>
        <w:rPr>
          <w:rFonts w:ascii="Arial" w:cs="Arial" w:eastAsia="Arial" w:hAnsi="Arial"/>
          <w:sz w:val="20"/>
          <w:szCs w:val="20"/>
        </w:rPr>
        <w:t xml:space="preserve"> de </w:t>
      </w:r>
      <w:r>
        <w:rPr>
          <w:rFonts w:ascii="Arial" w:cs="Arial" w:eastAsia="Arial" w:hAnsi="Arial"/>
          <w:sz w:val="20"/>
          <w:szCs w:val="20"/>
        </w:rPr>
        <w:t>cette i</w:t>
      </w:r>
      <w:r>
        <w:rPr>
          <w:rFonts w:ascii="Arial" w:cs="Arial" w:eastAsia="Arial" w:hAnsi="Arial"/>
          <w:sz w:val="20"/>
          <w:szCs w:val="20"/>
        </w:rPr>
        <w:t>nitiative</w:t>
      </w:r>
      <w:r>
        <w:rPr>
          <w:rFonts w:ascii="Arial" w:cs="Arial" w:eastAsia="Arial" w:hAnsi="Arial"/>
          <w:sz w:val="20"/>
          <w:szCs w:val="20"/>
        </w:rPr>
        <w:t xml:space="preserve"> phare « Incubateur </w:t>
      </w:r>
      <w:r>
        <w:rPr>
          <w:rFonts w:ascii="Arial" w:cs="Arial" w:eastAsia="Arial" w:hAnsi="Arial"/>
          <w:sz w:val="20"/>
          <w:szCs w:val="20"/>
        </w:rPr>
        <w:t>de l’Energie Durable </w:t>
      </w:r>
      <w:r>
        <w:rPr>
          <w:rFonts w:ascii="Arial" w:cs="Arial" w:eastAsia="Arial" w:hAnsi="Arial"/>
          <w:sz w:val="20"/>
          <w:szCs w:val="20"/>
        </w:rPr>
        <w:t>» a</w:t>
      </w:r>
      <w:r>
        <w:rPr>
          <w:rFonts w:ascii="Arial" w:cs="Arial" w:eastAsia="Arial" w:hAnsi="Arial"/>
          <w:sz w:val="20"/>
          <w:szCs w:val="20"/>
        </w:rPr>
        <w:t xml:space="preserve"> réuni </w:t>
      </w:r>
      <w:r>
        <w:rPr>
          <w:rFonts w:ascii="Arial" w:cs="Arial" w:eastAsia="Arial" w:hAnsi="Arial"/>
          <w:sz w:val="20"/>
          <w:szCs w:val="20"/>
        </w:rPr>
        <w:t xml:space="preserve">ce vendredi au Novotel </w:t>
      </w:r>
      <w:r>
        <w:rPr>
          <w:rFonts w:ascii="Arial" w:cs="Arial" w:eastAsia="Arial" w:hAnsi="Arial"/>
          <w:sz w:val="20"/>
          <w:szCs w:val="20"/>
        </w:rPr>
        <w:t>Alarobia</w:t>
      </w:r>
      <w:r>
        <w:rPr>
          <w:rFonts w:ascii="Arial" w:cs="Arial" w:eastAsia="Arial" w:hAnsi="Arial"/>
          <w:sz w:val="20"/>
          <w:szCs w:val="20"/>
        </w:rPr>
        <w:t xml:space="preserve">, </w:t>
      </w:r>
      <w:r>
        <w:rPr>
          <w:rFonts w:ascii="Arial" w:cs="Arial" w:eastAsia="Arial" w:hAnsi="Arial"/>
          <w:sz w:val="20"/>
          <w:szCs w:val="20"/>
        </w:rPr>
        <w:t xml:space="preserve">les parties prenantes clés </w:t>
      </w:r>
      <w:r>
        <w:rPr>
          <w:rFonts w:ascii="Arial" w:cs="Arial" w:eastAsia="Arial" w:hAnsi="Arial"/>
          <w:sz w:val="20"/>
          <w:szCs w:val="20"/>
        </w:rPr>
        <w:t xml:space="preserve">du secteur </w:t>
      </w:r>
      <w:r>
        <w:rPr>
          <w:rFonts w:ascii="Arial" w:cs="Arial" w:eastAsia="Arial" w:hAnsi="Arial"/>
          <w:sz w:val="20"/>
          <w:szCs w:val="20"/>
        </w:rPr>
        <w:t>dont</w:t>
      </w:r>
      <w:r>
        <w:rPr>
          <w:rFonts w:ascii="Arial" w:cs="Arial" w:eastAsia="Arial" w:hAnsi="Arial"/>
          <w:sz w:val="20"/>
          <w:szCs w:val="20"/>
        </w:rPr>
        <w:t xml:space="preserve"> des représentants du </w:t>
      </w:r>
      <w:r>
        <w:rPr>
          <w:rFonts w:ascii="Arial" w:cs="Arial" w:eastAsia="Arial" w:hAnsi="Arial"/>
          <w:sz w:val="20"/>
          <w:szCs w:val="20"/>
        </w:rPr>
        <w:t>G</w:t>
      </w:r>
      <w:r>
        <w:rPr>
          <w:rFonts w:ascii="Arial" w:cs="Arial" w:eastAsia="Arial" w:hAnsi="Arial"/>
          <w:sz w:val="20"/>
          <w:szCs w:val="20"/>
        </w:rPr>
        <w:t>ouvernement et des Nations Unies,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d</w:t>
      </w:r>
      <w:r>
        <w:rPr>
          <w:rFonts w:ascii="Arial" w:cs="Arial" w:eastAsia="Arial" w:hAnsi="Arial"/>
          <w:sz w:val="20"/>
          <w:szCs w:val="20"/>
        </w:rPr>
        <w:t xml:space="preserve">es start-ups, </w:t>
      </w:r>
      <w:r>
        <w:rPr>
          <w:rFonts w:ascii="Arial" w:cs="Arial" w:eastAsia="Arial" w:hAnsi="Arial"/>
          <w:sz w:val="20"/>
          <w:szCs w:val="20"/>
        </w:rPr>
        <w:t>d</w:t>
      </w:r>
      <w:r>
        <w:rPr>
          <w:rFonts w:ascii="Arial" w:cs="Arial" w:eastAsia="Arial" w:hAnsi="Arial"/>
          <w:sz w:val="20"/>
          <w:szCs w:val="20"/>
        </w:rPr>
        <w:t>es petites et moyennes entreprises</w:t>
      </w:r>
      <w:r>
        <w:rPr>
          <w:rFonts w:ascii="Arial" w:cs="Arial" w:eastAsia="Arial" w:hAnsi="Arial"/>
          <w:sz w:val="20"/>
          <w:szCs w:val="20"/>
        </w:rPr>
        <w:t>,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des Universitaires </w:t>
      </w:r>
      <w:r>
        <w:rPr>
          <w:rFonts w:ascii="Arial" w:cs="Arial" w:eastAsia="Arial" w:hAnsi="Arial"/>
          <w:sz w:val="20"/>
          <w:szCs w:val="20"/>
        </w:rPr>
        <w:t>ainsi que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des</w:t>
      </w:r>
      <w:r>
        <w:rPr>
          <w:rFonts w:ascii="Arial" w:cs="Arial" w:eastAsia="Arial" w:hAnsi="Arial"/>
          <w:sz w:val="20"/>
          <w:szCs w:val="20"/>
        </w:rPr>
        <w:t xml:space="preserve"> jeunes et </w:t>
      </w:r>
      <w:r>
        <w:rPr>
          <w:rFonts w:ascii="Arial" w:cs="Arial" w:eastAsia="Arial" w:hAnsi="Arial"/>
          <w:sz w:val="20"/>
          <w:szCs w:val="20"/>
        </w:rPr>
        <w:t xml:space="preserve">des </w:t>
      </w:r>
      <w:r>
        <w:rPr>
          <w:rFonts w:ascii="Arial" w:cs="Arial" w:eastAsia="Arial" w:hAnsi="Arial"/>
          <w:sz w:val="20"/>
          <w:szCs w:val="20"/>
        </w:rPr>
        <w:t xml:space="preserve">femmes intéressés </w:t>
      </w:r>
      <w:r>
        <w:rPr>
          <w:rFonts w:ascii="Arial" w:cs="Arial" w:eastAsia="Arial" w:hAnsi="Arial"/>
          <w:sz w:val="20"/>
          <w:szCs w:val="20"/>
        </w:rPr>
        <w:t>par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le domaine de </w:t>
      </w:r>
      <w:r>
        <w:rPr>
          <w:rFonts w:ascii="Arial" w:cs="Arial" w:eastAsia="Arial" w:hAnsi="Arial"/>
          <w:sz w:val="20"/>
          <w:szCs w:val="20"/>
        </w:rPr>
        <w:t>l'énergie</w:t>
      </w:r>
      <w:r>
        <w:rPr>
          <w:rFonts w:ascii="Arial" w:cs="Arial" w:eastAsia="Arial" w:hAnsi="Arial"/>
          <w:sz w:val="20"/>
          <w:szCs w:val="20"/>
        </w:rPr>
        <w:t>.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A l’occasion, la</w:t>
      </w:r>
      <w:r>
        <w:rPr>
          <w:rFonts w:ascii="Arial" w:cs="Arial" w:eastAsia="Arial" w:hAnsi="Arial"/>
          <w:sz w:val="20"/>
          <w:szCs w:val="20"/>
        </w:rPr>
        <w:t xml:space="preserve"> Représentante Résidente de </w:t>
      </w:r>
      <w:r>
        <w:rPr>
          <w:rFonts w:ascii="Arial" w:cs="Arial" w:eastAsia="Arial" w:hAnsi="Arial"/>
          <w:sz w:val="20"/>
          <w:szCs w:val="20"/>
        </w:rPr>
        <w:t>l’</w:t>
      </w:r>
      <w:r>
        <w:rPr>
          <w:rFonts w:ascii="Arial" w:cs="Arial" w:eastAsia="Arial" w:hAnsi="Arial"/>
          <w:sz w:val="20"/>
          <w:szCs w:val="20"/>
        </w:rPr>
        <w:t>ONUD</w:t>
      </w:r>
      <w:r>
        <w:rPr>
          <w:rFonts w:ascii="Arial" w:cs="Arial" w:eastAsia="Arial" w:hAnsi="Arial"/>
          <w:sz w:val="20"/>
          <w:szCs w:val="20"/>
        </w:rPr>
        <w:t xml:space="preserve">I </w:t>
      </w:r>
      <w:r>
        <w:rPr>
          <w:rFonts w:ascii="Arial" w:cs="Arial" w:eastAsia="Arial" w:hAnsi="Arial"/>
          <w:sz w:val="20"/>
          <w:szCs w:val="20"/>
        </w:rPr>
        <w:t xml:space="preserve">Mme </w:t>
      </w:r>
      <w:r>
        <w:rPr>
          <w:rFonts w:ascii="Arial" w:cs="Arial" w:eastAsia="Arial" w:hAnsi="Arial"/>
          <w:sz w:val="20"/>
          <w:szCs w:val="20"/>
        </w:rPr>
        <w:t>Volatiana</w:t>
      </w:r>
      <w:r>
        <w:rPr>
          <w:rFonts w:ascii="Arial" w:cs="Arial" w:eastAsia="Arial" w:hAnsi="Arial"/>
          <w:sz w:val="20"/>
          <w:szCs w:val="20"/>
        </w:rPr>
        <w:t xml:space="preserve"> R</w:t>
      </w:r>
      <w:r>
        <w:rPr>
          <w:rFonts w:ascii="Arial" w:cs="Arial" w:eastAsia="Arial" w:hAnsi="Arial"/>
          <w:sz w:val="20"/>
          <w:szCs w:val="20"/>
        </w:rPr>
        <w:t>AKOTONDRAZAFY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a </w:t>
      </w:r>
      <w:r>
        <w:rPr>
          <w:rFonts w:ascii="Arial" w:cs="Arial" w:eastAsia="Arial" w:hAnsi="Arial"/>
          <w:sz w:val="20"/>
          <w:szCs w:val="20"/>
        </w:rPr>
        <w:t>soulign</w:t>
      </w:r>
      <w:r>
        <w:rPr>
          <w:rFonts w:ascii="Arial" w:cs="Arial" w:eastAsia="Arial" w:hAnsi="Arial"/>
          <w:sz w:val="20"/>
          <w:szCs w:val="20"/>
        </w:rPr>
        <w:t>é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l’importance que jouera l’I</w:t>
      </w:r>
      <w:r>
        <w:rPr>
          <w:rFonts w:ascii="Arial" w:cs="Arial" w:eastAsia="Arial" w:hAnsi="Arial"/>
          <w:sz w:val="20"/>
          <w:szCs w:val="20"/>
        </w:rPr>
        <w:t>ED</w:t>
      </w:r>
      <w:r>
        <w:rPr>
          <w:rFonts w:ascii="Arial" w:cs="Arial" w:eastAsia="Arial" w:hAnsi="Arial"/>
          <w:sz w:val="20"/>
          <w:szCs w:val="20"/>
        </w:rPr>
        <w:t xml:space="preserve"> dans la promotion du secteur de l'énergie à Madagascar</w:t>
      </w:r>
      <w:r>
        <w:rPr>
          <w:rFonts w:ascii="Arial" w:cs="Arial" w:eastAsia="Arial" w:hAnsi="Arial"/>
          <w:sz w:val="20"/>
          <w:szCs w:val="20"/>
        </w:rPr>
        <w:t xml:space="preserve">. </w:t>
      </w:r>
      <w:r>
        <w:rPr>
          <w:rFonts w:ascii="Arial" w:cs="Arial" w:eastAsia="Arial" w:hAnsi="Arial"/>
          <w:sz w:val="20"/>
          <w:szCs w:val="20"/>
        </w:rPr>
        <w:t xml:space="preserve">Une cinquantaine de projets novateurs seront </w:t>
      </w:r>
      <w:r>
        <w:rPr>
          <w:rFonts w:ascii="Arial" w:cs="Arial" w:eastAsia="Arial" w:hAnsi="Arial"/>
          <w:sz w:val="20"/>
          <w:szCs w:val="20"/>
        </w:rPr>
        <w:t>appuyés</w:t>
      </w:r>
      <w:r>
        <w:rPr>
          <w:rFonts w:ascii="Arial" w:cs="Arial" w:eastAsia="Arial" w:hAnsi="Arial"/>
          <w:sz w:val="20"/>
          <w:szCs w:val="20"/>
        </w:rPr>
        <w:t xml:space="preserve"> dans le cadre de la période de mise en œuvre du programme conjoint FIER.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Dans son message, le Coordonnateur </w:t>
      </w:r>
      <w:r>
        <w:rPr>
          <w:rFonts w:ascii="Arial" w:cs="Arial" w:eastAsia="Arial" w:hAnsi="Arial"/>
          <w:sz w:val="20"/>
          <w:szCs w:val="20"/>
        </w:rPr>
        <w:t>R</w:t>
      </w:r>
      <w:r>
        <w:rPr>
          <w:rFonts w:ascii="Arial" w:cs="Arial" w:eastAsia="Arial" w:hAnsi="Arial"/>
          <w:sz w:val="20"/>
          <w:szCs w:val="20"/>
        </w:rPr>
        <w:t>ésident</w:t>
      </w:r>
      <w:r>
        <w:rPr>
          <w:rFonts w:ascii="Arial" w:cs="Arial" w:eastAsia="Arial" w:hAnsi="Arial"/>
          <w:sz w:val="20"/>
          <w:szCs w:val="20"/>
        </w:rPr>
        <w:t xml:space="preserve"> du </w:t>
      </w:r>
      <w:r>
        <w:rPr>
          <w:rFonts w:ascii="Arial" w:cs="Arial" w:eastAsia="Arial" w:hAnsi="Arial"/>
          <w:sz w:val="20"/>
          <w:szCs w:val="20"/>
        </w:rPr>
        <w:t>S</w:t>
      </w:r>
      <w:r>
        <w:rPr>
          <w:rFonts w:ascii="Arial" w:cs="Arial" w:eastAsia="Arial" w:hAnsi="Arial"/>
          <w:sz w:val="20"/>
          <w:szCs w:val="20"/>
        </w:rPr>
        <w:t>ystème des Nations Unies</w:t>
      </w:r>
      <w:r>
        <w:rPr>
          <w:rFonts w:ascii="Arial" w:cs="Arial" w:eastAsia="Arial" w:hAnsi="Arial"/>
          <w:sz w:val="20"/>
          <w:szCs w:val="20"/>
        </w:rPr>
        <w:t>, M. Issa S</w:t>
      </w:r>
      <w:r>
        <w:rPr>
          <w:rFonts w:ascii="Arial" w:cs="Arial" w:eastAsia="Arial" w:hAnsi="Arial"/>
          <w:sz w:val="20"/>
          <w:szCs w:val="20"/>
        </w:rPr>
        <w:t>ANOGO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a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déjà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fait appel aux partenaires pour </w:t>
      </w:r>
      <w:r>
        <w:rPr>
          <w:rFonts w:ascii="Arial" w:cs="Arial" w:eastAsia="Arial" w:hAnsi="Arial"/>
          <w:sz w:val="20"/>
          <w:szCs w:val="20"/>
        </w:rPr>
        <w:t>étendre</w:t>
      </w:r>
      <w:r>
        <w:rPr>
          <w:rFonts w:ascii="Arial" w:cs="Arial" w:eastAsia="Arial" w:hAnsi="Arial"/>
          <w:sz w:val="20"/>
          <w:szCs w:val="20"/>
        </w:rPr>
        <w:t xml:space="preserve"> la </w:t>
      </w:r>
      <w:r>
        <w:rPr>
          <w:rFonts w:ascii="Arial" w:cs="Arial" w:eastAsia="Arial" w:hAnsi="Arial"/>
          <w:sz w:val="20"/>
          <w:szCs w:val="20"/>
        </w:rPr>
        <w:t>portée</w:t>
      </w:r>
      <w:r>
        <w:rPr>
          <w:rFonts w:ascii="Arial" w:cs="Arial" w:eastAsia="Arial" w:hAnsi="Arial"/>
          <w:sz w:val="20"/>
          <w:szCs w:val="20"/>
        </w:rPr>
        <w:t xml:space="preserve"> de</w:t>
      </w:r>
      <w:r>
        <w:rPr>
          <w:rFonts w:ascii="Arial" w:cs="Arial" w:eastAsia="Arial" w:hAnsi="Arial"/>
          <w:sz w:val="20"/>
          <w:szCs w:val="20"/>
        </w:rPr>
        <w:t xml:space="preserve"> l’initiative et assurer la </w:t>
      </w:r>
      <w:r>
        <w:rPr>
          <w:rFonts w:ascii="Arial" w:cs="Arial" w:eastAsia="Arial" w:hAnsi="Arial"/>
          <w:sz w:val="20"/>
          <w:szCs w:val="20"/>
        </w:rPr>
        <w:t>durabilité</w:t>
      </w:r>
      <w:r>
        <w:rPr>
          <w:rFonts w:ascii="Arial" w:cs="Arial" w:eastAsia="Arial" w:hAnsi="Arial"/>
          <w:sz w:val="20"/>
          <w:szCs w:val="20"/>
        </w:rPr>
        <w:t xml:space="preserve"> de l’IED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au-delà</w:t>
      </w:r>
      <w:r>
        <w:rPr>
          <w:rFonts w:ascii="Arial" w:cs="Arial" w:eastAsia="Arial" w:hAnsi="Arial"/>
          <w:sz w:val="20"/>
          <w:szCs w:val="20"/>
        </w:rPr>
        <w:t xml:space="preserve"> de la </w:t>
      </w:r>
      <w:r>
        <w:rPr>
          <w:rFonts w:ascii="Arial" w:cs="Arial" w:eastAsia="Arial" w:hAnsi="Arial"/>
          <w:sz w:val="20"/>
          <w:szCs w:val="20"/>
        </w:rPr>
        <w:t>période</w:t>
      </w:r>
      <w:r>
        <w:rPr>
          <w:rFonts w:ascii="Arial" w:cs="Arial" w:eastAsia="Arial" w:hAnsi="Arial"/>
          <w:sz w:val="20"/>
          <w:szCs w:val="20"/>
        </w:rPr>
        <w:t xml:space="preserve"> d’appui du programme</w:t>
      </w:r>
      <w:r>
        <w:rPr>
          <w:rFonts w:ascii="Arial" w:cs="Arial" w:eastAsia="Arial" w:hAnsi="Arial"/>
          <w:sz w:val="20"/>
          <w:szCs w:val="20"/>
        </w:rPr>
        <w:t xml:space="preserve"> en</w:t>
      </w:r>
      <w:r>
        <w:rPr>
          <w:rFonts w:ascii="Arial" w:cs="Arial" w:eastAsia="Arial" w:hAnsi="Arial"/>
          <w:sz w:val="20"/>
          <w:szCs w:val="20"/>
        </w:rPr>
        <w:t xml:space="preserve"> a</w:t>
      </w:r>
      <w:r>
        <w:rPr>
          <w:rFonts w:ascii="Arial" w:cs="Arial" w:eastAsia="Arial" w:hAnsi="Arial"/>
          <w:sz w:val="20"/>
          <w:szCs w:val="20"/>
        </w:rPr>
        <w:t>ffirm</w:t>
      </w:r>
      <w:r>
        <w:rPr>
          <w:rFonts w:ascii="Arial" w:cs="Arial" w:eastAsia="Arial" w:hAnsi="Arial"/>
          <w:sz w:val="20"/>
          <w:szCs w:val="20"/>
        </w:rPr>
        <w:t>ant</w:t>
      </w:r>
      <w:r>
        <w:rPr>
          <w:rFonts w:ascii="Arial" w:cs="Arial" w:eastAsia="Arial" w:hAnsi="Arial"/>
          <w:sz w:val="20"/>
          <w:szCs w:val="20"/>
        </w:rPr>
        <w:t xml:space="preserve"> :</w:t>
      </w:r>
      <w:r>
        <w:rPr>
          <w:rFonts w:ascii="Arial" w:cs="Arial" w:eastAsia="Arial" w:hAnsi="Arial"/>
          <w:sz w:val="20"/>
          <w:szCs w:val="20"/>
        </w:rPr>
        <w:t xml:space="preserve"> “</w:t>
      </w:r>
      <w:r>
        <w:rPr>
          <w:rFonts w:ascii="Arial" w:cs="Arial" w:eastAsia="Arial" w:hAnsi="Arial"/>
          <w:i/>
          <w:sz w:val="20"/>
          <w:szCs w:val="20"/>
        </w:rPr>
        <w:t>Je félicite ainsi toutes les parties prenantes impliquées jusqu'à présent dans l’IED, pour leur soutien inestimable tout au long de ce parcours...</w:t>
      </w:r>
      <w:r>
        <w:rPr>
          <w:rFonts w:ascii="Arial" w:cs="Arial" w:eastAsia="Arial" w:hAnsi="Arial"/>
          <w:i/>
          <w:sz w:val="20"/>
          <w:szCs w:val="20"/>
        </w:rPr>
        <w:t>Nous comptons sur d’autres partenaires techniques et financiers, à voir une opportunité d’appui aux jeunes, aux femmes, au secteur de l’énergie, et d’élargir la portée de cet Incubateur de l’Energie Durable</w:t>
      </w:r>
      <w:r>
        <w:rPr>
          <w:rFonts w:ascii="Arial" w:cs="Arial" w:eastAsia="Arial" w:hAnsi="Arial"/>
          <w:sz w:val="20"/>
          <w:szCs w:val="20"/>
        </w:rPr>
        <w:t>.”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Les prochaines</w:t>
      </w:r>
      <w:r>
        <w:rPr>
          <w:rFonts w:ascii="Arial" w:cs="Arial" w:eastAsia="Arial" w:hAnsi="Arial"/>
          <w:sz w:val="20"/>
          <w:szCs w:val="20"/>
        </w:rPr>
        <w:t xml:space="preserve"> étapes </w:t>
      </w:r>
      <w:r>
        <w:rPr>
          <w:rFonts w:ascii="Arial" w:cs="Arial" w:eastAsia="Arial" w:hAnsi="Arial"/>
          <w:sz w:val="20"/>
          <w:szCs w:val="20"/>
        </w:rPr>
        <w:t xml:space="preserve">après </w:t>
      </w:r>
      <w:r>
        <w:rPr>
          <w:rFonts w:ascii="Arial" w:cs="Arial" w:eastAsia="Arial" w:hAnsi="Arial"/>
          <w:sz w:val="20"/>
          <w:szCs w:val="20"/>
        </w:rPr>
        <w:t>ce</w:t>
      </w:r>
      <w:r>
        <w:rPr>
          <w:rFonts w:ascii="Arial" w:cs="Arial" w:eastAsia="Arial" w:hAnsi="Arial"/>
          <w:sz w:val="20"/>
          <w:szCs w:val="20"/>
        </w:rPr>
        <w:t xml:space="preserve"> lancement </w:t>
      </w:r>
      <w:r>
        <w:rPr>
          <w:rFonts w:ascii="Arial" w:cs="Arial" w:eastAsia="Arial" w:hAnsi="Arial"/>
          <w:sz w:val="20"/>
          <w:szCs w:val="20"/>
        </w:rPr>
        <w:t>consistent à l’appel à</w:t>
      </w:r>
      <w:r>
        <w:rPr>
          <w:rFonts w:ascii="Arial" w:cs="Arial" w:eastAsia="Arial" w:hAnsi="Arial"/>
          <w:sz w:val="20"/>
          <w:szCs w:val="20"/>
        </w:rPr>
        <w:t xml:space="preserve"> projets, le concours d'innovation,</w:t>
      </w:r>
      <w:r>
        <w:rPr>
          <w:rFonts w:ascii="Arial" w:cs="Arial" w:eastAsia="Arial" w:hAnsi="Arial"/>
          <w:sz w:val="20"/>
          <w:szCs w:val="20"/>
        </w:rPr>
        <w:t xml:space="preserve"> ainsi que </w:t>
      </w:r>
      <w:r>
        <w:rPr>
          <w:rFonts w:ascii="Arial" w:cs="Arial" w:eastAsia="Arial" w:hAnsi="Arial"/>
          <w:sz w:val="20"/>
          <w:szCs w:val="20"/>
        </w:rPr>
        <w:t>le programme d'accompagnement</w:t>
      </w:r>
      <w:r>
        <w:rPr>
          <w:rFonts w:ascii="Arial" w:cs="Arial" w:eastAsia="Arial" w:hAnsi="Arial"/>
          <w:sz w:val="20"/>
          <w:szCs w:val="20"/>
        </w:rPr>
        <w:t xml:space="preserve"> en lui-même</w:t>
      </w:r>
      <w:r>
        <w:rPr>
          <w:rFonts w:ascii="Arial" w:cs="Arial" w:eastAsia="Arial" w:hAnsi="Arial"/>
          <w:sz w:val="20"/>
          <w:szCs w:val="20"/>
        </w:rPr>
        <w:t>.</w:t>
      </w:r>
    </w:p>
    <w:p>
      <w:pPr>
        <w:pStyle w:val="style0"/>
        <w:jc w:val="both"/>
        <w:rPr>
          <w:rFonts w:ascii="Roboto" w:cs="Roboto" w:eastAsia="Roboto" w:hAnsi="Roboto"/>
          <w:color w:val="000000"/>
          <w:sz w:val="20"/>
          <w:szCs w:val="20"/>
        </w:rPr>
      </w:pPr>
    </w:p>
    <w:p>
      <w:pPr>
        <w:pStyle w:val="style0"/>
        <w:jc w:val="both"/>
        <w:rPr>
          <w:rFonts w:ascii="Roboto" w:cs="Roboto" w:eastAsia="Roboto" w:hAnsi="Roboto"/>
          <w:color w:val="000000"/>
          <w:sz w:val="20"/>
          <w:szCs w:val="20"/>
        </w:rPr>
      </w:pPr>
      <w:r>
        <w:rPr>
          <w:rFonts w:ascii="Roboto" w:cs="Roboto" w:eastAsia="Roboto" w:hAnsi="Roboto"/>
          <w:color w:val="000000"/>
          <w:sz w:val="20"/>
          <w:szCs w:val="20"/>
        </w:rPr>
        <w:t>Pour sa part, l</w:t>
      </w:r>
      <w:bookmarkStart w:id="0" w:name="_GoBack"/>
      <w:bookmarkEnd w:id="0"/>
      <w:r>
        <w:rPr>
          <w:rFonts w:ascii="Roboto" w:cs="Roboto" w:eastAsia="Roboto" w:hAnsi="Roboto"/>
          <w:color w:val="000000"/>
          <w:sz w:val="20"/>
          <w:szCs w:val="20"/>
        </w:rPr>
        <w:t xml:space="preserve">e </w:t>
      </w:r>
      <w:r>
        <w:rPr>
          <w:rFonts w:ascii="Roboto" w:cs="Roboto" w:eastAsia="Roboto" w:hAnsi="Roboto"/>
          <w:color w:val="000000"/>
          <w:sz w:val="20"/>
          <w:szCs w:val="20"/>
        </w:rPr>
        <w:t>S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ecrétaire </w:t>
      </w:r>
      <w:r>
        <w:rPr>
          <w:rFonts w:ascii="Roboto" w:cs="Roboto" w:eastAsia="Roboto" w:hAnsi="Roboto"/>
          <w:color w:val="000000"/>
          <w:sz w:val="20"/>
          <w:szCs w:val="20"/>
        </w:rPr>
        <w:t>G</w:t>
      </w:r>
      <w:r>
        <w:rPr>
          <w:rFonts w:ascii="Roboto" w:cs="Roboto" w:eastAsia="Roboto" w:hAnsi="Roboto"/>
          <w:color w:val="000000"/>
          <w:sz w:val="20"/>
          <w:szCs w:val="20"/>
        </w:rPr>
        <w:t>énéral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du Ministère de l’Energie et des Hydrocarbures, Monsieur T</w:t>
      </w:r>
      <w:r>
        <w:rPr>
          <w:rFonts w:ascii="Roboto" w:cs="Roboto" w:eastAsia="Roboto" w:hAnsi="Roboto"/>
          <w:color w:val="000000"/>
          <w:sz w:val="20"/>
          <w:szCs w:val="20"/>
        </w:rPr>
        <w:t>hierry A</w:t>
      </w:r>
      <w:r>
        <w:rPr>
          <w:rFonts w:ascii="Roboto" w:cs="Roboto" w:eastAsia="Roboto" w:hAnsi="Roboto"/>
          <w:color w:val="000000"/>
          <w:sz w:val="20"/>
          <w:szCs w:val="20"/>
        </w:rPr>
        <w:t>NDRIANTSOA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a rappelé que les cibles de l'ODD 7 peuvent être atteintes pour Madagascar à condition de considérer les différents challenges comme autant </w:t>
      </w:r>
      <w:r>
        <w:rPr>
          <w:rFonts w:ascii="Roboto" w:cs="Roboto" w:eastAsia="Roboto" w:hAnsi="Roboto"/>
          <w:color w:val="000000"/>
          <w:sz w:val="20"/>
          <w:szCs w:val="20"/>
        </w:rPr>
        <w:t>d’opportunités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. Il a </w:t>
      </w:r>
      <w:r>
        <w:rPr>
          <w:rFonts w:ascii="Roboto" w:cs="Roboto" w:eastAsia="Roboto" w:hAnsi="Roboto"/>
          <w:color w:val="000000"/>
          <w:sz w:val="20"/>
          <w:szCs w:val="20"/>
        </w:rPr>
        <w:t>lancé un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appel vibrant aux compétences Malagasy capables de concevoir et dimensionner </w:t>
      </w:r>
      <w:r>
        <w:rPr>
          <w:rFonts w:ascii="Roboto" w:cs="Roboto" w:eastAsia="Roboto" w:hAnsi="Roboto"/>
          <w:color w:val="000000"/>
          <w:sz w:val="20"/>
          <w:szCs w:val="20"/>
        </w:rPr>
        <w:t>des systèmes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d'énergies renouvelables.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eastAsia="Arial" w:hAnsi="Arial"/>
          <w:b/>
          <w:bCs/>
          <w:sz w:val="20"/>
          <w:szCs w:val="20"/>
        </w:rPr>
      </w:pPr>
      <w:r>
        <w:rPr>
          <w:rFonts w:ascii="Arial" w:cs="Arial" w:eastAsia="Arial" w:hAnsi="Arial"/>
          <w:b/>
          <w:bCs/>
          <w:sz w:val="20"/>
          <w:szCs w:val="20"/>
        </w:rPr>
        <w:t xml:space="preserve">A propos du </w:t>
      </w:r>
      <w:r>
        <w:rPr>
          <w:rFonts w:ascii="Arial" w:cs="Arial" w:eastAsia="Arial" w:hAnsi="Arial"/>
          <w:b/>
          <w:bCs/>
          <w:sz w:val="20"/>
          <w:szCs w:val="20"/>
        </w:rPr>
        <w:t>programme conjoint</w:t>
      </w:r>
      <w:r>
        <w:rPr>
          <w:rFonts w:ascii="Arial" w:cs="Arial" w:eastAsia="Arial" w:hAnsi="Arial"/>
          <w:b/>
          <w:bCs/>
          <w:sz w:val="20"/>
          <w:szCs w:val="20"/>
        </w:rPr>
        <w:t xml:space="preserve"> FIER</w:t>
      </w:r>
    </w:p>
    <w:p>
      <w:pPr>
        <w:pStyle w:val="style0"/>
        <w:jc w:val="both"/>
        <w:rPr>
          <w:rFonts w:ascii="Roboto" w:cs="Roboto" w:eastAsia="Roboto" w:hAnsi="Roboto"/>
          <w:color w:val="000000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Face </w:t>
      </w:r>
      <w:r>
        <w:rPr>
          <w:rFonts w:ascii="Arial" w:cs="Arial" w:eastAsia="Arial" w:hAnsi="Arial"/>
          <w:sz w:val="20"/>
          <w:szCs w:val="20"/>
        </w:rPr>
        <w:t xml:space="preserve">aux </w:t>
      </w:r>
      <w:r>
        <w:rPr>
          <w:rFonts w:ascii="Arial" w:cs="Arial" w:eastAsia="Arial" w:hAnsi="Arial"/>
          <w:sz w:val="20"/>
          <w:szCs w:val="20"/>
        </w:rPr>
        <w:t>défis</w:t>
      </w:r>
      <w:r>
        <w:rPr>
          <w:rFonts w:ascii="Arial" w:cs="Arial" w:eastAsia="Arial" w:hAnsi="Arial"/>
          <w:sz w:val="20"/>
          <w:szCs w:val="20"/>
        </w:rPr>
        <w:t xml:space="preserve"> énergétiques auxquels le pays fait face</w:t>
      </w:r>
      <w:r>
        <w:rPr>
          <w:rFonts w:ascii="Arial" w:cs="Arial" w:eastAsia="Arial" w:hAnsi="Arial"/>
          <w:sz w:val="20"/>
          <w:szCs w:val="20"/>
        </w:rPr>
        <w:t>,</w:t>
      </w:r>
      <w:r>
        <w:rPr>
          <w:rFonts w:ascii="Arial" w:cs="Arial" w:eastAsia="Arial" w:hAnsi="Arial"/>
          <w:sz w:val="20"/>
          <w:szCs w:val="20"/>
        </w:rPr>
        <w:t xml:space="preserve"> le Système des Nations Unies avec le </w:t>
      </w:r>
      <w:r>
        <w:rPr>
          <w:rFonts w:ascii="Arial" w:cs="Arial" w:eastAsia="Arial" w:hAnsi="Arial"/>
          <w:sz w:val="20"/>
          <w:szCs w:val="20"/>
        </w:rPr>
        <w:t>G</w:t>
      </w:r>
      <w:r>
        <w:rPr>
          <w:rFonts w:ascii="Arial" w:cs="Arial" w:eastAsia="Arial" w:hAnsi="Arial"/>
          <w:sz w:val="20"/>
          <w:szCs w:val="20"/>
        </w:rPr>
        <w:t xml:space="preserve">ouvernement </w:t>
      </w:r>
      <w:r>
        <w:rPr>
          <w:rFonts w:ascii="Arial" w:cs="Arial" w:eastAsia="Arial" w:hAnsi="Arial"/>
          <w:sz w:val="20"/>
          <w:szCs w:val="20"/>
        </w:rPr>
        <w:t>Malgache</w:t>
      </w:r>
      <w:r>
        <w:rPr>
          <w:rFonts w:ascii="Arial" w:cs="Arial" w:eastAsia="Arial" w:hAnsi="Arial"/>
          <w:sz w:val="20"/>
          <w:szCs w:val="20"/>
        </w:rPr>
        <w:t xml:space="preserve"> ont collaboré pour créer un programme financé par le Fonds conjoint des Nations Unies pour les Objectifs de </w:t>
      </w:r>
      <w:r>
        <w:rPr>
          <w:rFonts w:ascii="Arial" w:cs="Arial" w:eastAsia="Arial" w:hAnsi="Arial"/>
          <w:sz w:val="20"/>
          <w:szCs w:val="20"/>
        </w:rPr>
        <w:t>D</w:t>
      </w:r>
      <w:r>
        <w:rPr>
          <w:rFonts w:ascii="Arial" w:cs="Arial" w:eastAsia="Arial" w:hAnsi="Arial"/>
          <w:sz w:val="20"/>
          <w:szCs w:val="20"/>
        </w:rPr>
        <w:t xml:space="preserve">éveloppement </w:t>
      </w:r>
      <w:r>
        <w:rPr>
          <w:rFonts w:ascii="Arial" w:cs="Arial" w:eastAsia="Arial" w:hAnsi="Arial"/>
          <w:sz w:val="20"/>
          <w:szCs w:val="20"/>
        </w:rPr>
        <w:t>D</w:t>
      </w:r>
      <w:r>
        <w:rPr>
          <w:rFonts w:ascii="Arial" w:cs="Arial" w:eastAsia="Arial" w:hAnsi="Arial"/>
          <w:sz w:val="20"/>
          <w:szCs w:val="20"/>
        </w:rPr>
        <w:t>urable.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L</w:t>
      </w:r>
      <w:r>
        <w:rPr>
          <w:rFonts w:ascii="Arial" w:cs="Arial" w:eastAsia="Arial" w:hAnsi="Arial"/>
          <w:sz w:val="20"/>
          <w:szCs w:val="20"/>
        </w:rPr>
        <w:t xml:space="preserve">ancé en </w:t>
      </w:r>
      <w:r>
        <w:rPr>
          <w:rFonts w:ascii="Arial" w:cs="Arial" w:eastAsia="Arial" w:hAnsi="Arial"/>
          <w:sz w:val="20"/>
          <w:szCs w:val="20"/>
        </w:rPr>
        <w:t>avril 2022,</w:t>
      </w:r>
      <w:r>
        <w:rPr>
          <w:rFonts w:ascii="Arial" w:cs="Arial" w:eastAsia="Arial" w:hAnsi="Arial"/>
          <w:sz w:val="20"/>
          <w:szCs w:val="20"/>
        </w:rPr>
        <w:t xml:space="preserve"> l</w:t>
      </w:r>
      <w:r>
        <w:rPr>
          <w:rFonts w:ascii="Arial" w:cs="Arial" w:eastAsia="Arial" w:hAnsi="Arial"/>
          <w:sz w:val="20"/>
          <w:szCs w:val="20"/>
        </w:rPr>
        <w:t xml:space="preserve">e projet FIER est mis en </w:t>
      </w:r>
      <w:r>
        <w:rPr>
          <w:rFonts w:ascii="Arial" w:cs="Arial" w:eastAsia="Arial" w:hAnsi="Arial"/>
          <w:sz w:val="20"/>
          <w:szCs w:val="20"/>
        </w:rPr>
        <w:t>œuvre</w:t>
      </w:r>
      <w:r>
        <w:rPr>
          <w:rFonts w:ascii="Arial" w:cs="Arial" w:eastAsia="Arial" w:hAnsi="Arial"/>
          <w:sz w:val="20"/>
          <w:szCs w:val="20"/>
        </w:rPr>
        <w:t xml:space="preserve"> par </w:t>
      </w:r>
      <w:r>
        <w:rPr>
          <w:rFonts w:ascii="Arial" w:cs="Arial" w:eastAsia="Arial" w:hAnsi="Arial"/>
          <w:sz w:val="20"/>
          <w:szCs w:val="20"/>
        </w:rPr>
        <w:t xml:space="preserve">le </w:t>
      </w:r>
      <w:r>
        <w:rPr>
          <w:rFonts w:ascii="Arial" w:cs="Arial" w:eastAsia="Arial" w:hAnsi="Arial"/>
          <w:sz w:val="20"/>
          <w:szCs w:val="20"/>
        </w:rPr>
        <w:t>PNUD</w:t>
      </w:r>
      <w:r>
        <w:rPr>
          <w:rFonts w:ascii="Roboto" w:cs="Roboto" w:eastAsia="Roboto" w:hAnsi="Roboto"/>
          <w:color w:val="000000"/>
          <w:sz w:val="20"/>
          <w:szCs w:val="20"/>
        </w:rPr>
        <w:t>, le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</w:t>
      </w:r>
      <w:r>
        <w:rPr>
          <w:rFonts w:ascii="Roboto" w:cs="Roboto" w:eastAsia="Roboto" w:hAnsi="Roboto"/>
          <w:color w:val="000000"/>
          <w:sz w:val="20"/>
          <w:szCs w:val="20"/>
        </w:rPr>
        <w:t>Fonds d'équipement des Nations Unies </w:t>
      </w:r>
      <w:r>
        <w:rPr>
          <w:rFonts w:ascii="Roboto" w:cs="Roboto" w:eastAsia="Roboto" w:hAnsi="Roboto"/>
          <w:color w:val="000000"/>
          <w:sz w:val="20"/>
          <w:szCs w:val="20"/>
        </w:rPr>
        <w:t>et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l’</w:t>
      </w:r>
      <w:r>
        <w:rPr>
          <w:rFonts w:ascii="Arial" w:cs="Arial" w:eastAsia="Arial" w:hAnsi="Arial"/>
          <w:sz w:val="20"/>
          <w:szCs w:val="20"/>
        </w:rPr>
        <w:t>ONUDI en partenariat avec le Ministère de l’Economie et des Finances et le Ministère de l’Energie et des Hydrocarbures. D</w:t>
      </w:r>
      <w:r>
        <w:rPr>
          <w:rFonts w:ascii="Arial" w:cs="Arial" w:eastAsia="Arial" w:hAnsi="Arial"/>
          <w:sz w:val="20"/>
          <w:szCs w:val="20"/>
        </w:rPr>
        <w:t xml:space="preserve">'ici </w:t>
      </w:r>
      <w:r>
        <w:rPr>
          <w:rFonts w:ascii="Arial" w:cs="Arial" w:eastAsia="Arial" w:hAnsi="Arial"/>
          <w:sz w:val="20"/>
          <w:szCs w:val="20"/>
        </w:rPr>
        <w:t>M</w:t>
      </w:r>
      <w:r>
        <w:rPr>
          <w:rFonts w:ascii="Arial" w:cs="Arial" w:eastAsia="Arial" w:hAnsi="Arial"/>
          <w:sz w:val="20"/>
          <w:szCs w:val="20"/>
        </w:rPr>
        <w:t xml:space="preserve">ars </w:t>
      </w:r>
      <w:r>
        <w:rPr>
          <w:rFonts w:ascii="Arial" w:cs="Arial" w:eastAsia="Arial" w:hAnsi="Arial"/>
          <w:sz w:val="20"/>
          <w:szCs w:val="20"/>
        </w:rPr>
        <w:t>2026</w:t>
      </w:r>
      <w:r>
        <w:rPr>
          <w:rFonts w:ascii="Arial" w:cs="Arial" w:eastAsia="Arial" w:hAnsi="Arial"/>
          <w:sz w:val="20"/>
          <w:szCs w:val="20"/>
        </w:rPr>
        <w:t>,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 xml:space="preserve">trois </w:t>
      </w:r>
      <w:r>
        <w:rPr>
          <w:rFonts w:ascii="Arial" w:cs="Arial" w:eastAsia="Arial" w:hAnsi="Arial"/>
          <w:sz w:val="20"/>
          <w:szCs w:val="20"/>
        </w:rPr>
        <w:t>composantes s</w:t>
      </w:r>
      <w:r>
        <w:rPr>
          <w:rFonts w:ascii="Arial" w:cs="Arial" w:eastAsia="Arial" w:hAnsi="Arial"/>
          <w:sz w:val="20"/>
          <w:szCs w:val="20"/>
        </w:rPr>
        <w:t>er</w:t>
      </w:r>
      <w:r>
        <w:rPr>
          <w:rFonts w:ascii="Arial" w:cs="Arial" w:eastAsia="Arial" w:hAnsi="Arial"/>
          <w:sz w:val="20"/>
          <w:szCs w:val="20"/>
        </w:rPr>
        <w:t xml:space="preserve">ont </w:t>
      </w:r>
      <w:r>
        <w:rPr>
          <w:rFonts w:ascii="Arial" w:cs="Arial" w:eastAsia="Arial" w:hAnsi="Arial"/>
          <w:sz w:val="20"/>
          <w:szCs w:val="20"/>
        </w:rPr>
        <w:t xml:space="preserve">déployées </w:t>
      </w:r>
      <w:r>
        <w:rPr>
          <w:rFonts w:ascii="Arial" w:cs="Arial" w:eastAsia="Arial" w:hAnsi="Arial"/>
          <w:sz w:val="20"/>
          <w:szCs w:val="20"/>
        </w:rPr>
        <w:t xml:space="preserve">dont </w:t>
      </w:r>
      <w:r>
        <w:rPr>
          <w:rFonts w:ascii="Arial" w:cs="Arial" w:eastAsia="Arial" w:hAnsi="Arial"/>
          <w:sz w:val="20"/>
          <w:szCs w:val="20"/>
        </w:rPr>
        <w:t>l</w:t>
      </w:r>
      <w:r>
        <w:rPr>
          <w:rFonts w:ascii="Arial" w:cs="Arial" w:eastAsia="Arial" w:hAnsi="Arial"/>
          <w:sz w:val="20"/>
          <w:szCs w:val="20"/>
        </w:rPr>
        <w:t>a mise en place d'un</w:t>
      </w:r>
      <w:r>
        <w:rPr>
          <w:rFonts w:ascii="Roboto" w:cs="Roboto" w:eastAsia="Roboto" w:hAnsi="Roboto"/>
          <w:b/>
          <w:bCs/>
          <w:color w:val="000000"/>
          <w:sz w:val="20"/>
          <w:szCs w:val="20"/>
        </w:rPr>
        <w:t xml:space="preserve"> </w:t>
      </w:r>
      <w:r>
        <w:rPr>
          <w:rFonts w:ascii="Roboto" w:cs="Roboto" w:eastAsia="Roboto" w:hAnsi="Roboto"/>
          <w:color w:val="000000"/>
          <w:sz w:val="20"/>
          <w:szCs w:val="20"/>
        </w:rPr>
        <w:t>Fonds Souverain Ma</w:t>
      </w:r>
      <w:r>
        <w:rPr>
          <w:rFonts w:ascii="Roboto" w:cs="Roboto" w:eastAsia="Roboto" w:hAnsi="Roboto"/>
          <w:color w:val="000000"/>
          <w:sz w:val="20"/>
          <w:szCs w:val="20"/>
        </w:rPr>
        <w:t>lgache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(FSM), </w:t>
      </w:r>
      <w:r>
        <w:rPr>
          <w:rFonts w:ascii="Roboto" w:cs="Roboto" w:eastAsia="Roboto" w:hAnsi="Roboto"/>
          <w:color w:val="000000"/>
          <w:sz w:val="20"/>
          <w:szCs w:val="20"/>
        </w:rPr>
        <w:t>l</w:t>
      </w:r>
      <w:r>
        <w:rPr>
          <w:rFonts w:ascii="Arial" w:cs="Arial" w:eastAsia="Arial" w:hAnsi="Arial"/>
          <w:sz w:val="20"/>
          <w:szCs w:val="20"/>
        </w:rPr>
        <w:t>'</w:t>
      </w:r>
      <w:r>
        <w:rPr>
          <w:rFonts w:ascii="Arial" w:cs="Arial" w:eastAsia="Arial" w:hAnsi="Arial"/>
          <w:sz w:val="20"/>
          <w:szCs w:val="20"/>
        </w:rPr>
        <w:t>opérationnalisation</w:t>
      </w:r>
      <w:r>
        <w:rPr>
          <w:rFonts w:ascii="Arial" w:cs="Arial" w:eastAsia="Arial" w:hAnsi="Arial"/>
          <w:sz w:val="20"/>
          <w:szCs w:val="20"/>
        </w:rPr>
        <w:t xml:space="preserve"> d’une </w:t>
      </w:r>
      <w:r>
        <w:rPr>
          <w:rFonts w:ascii="Roboto" w:cs="Roboto" w:eastAsia="Roboto" w:hAnsi="Roboto"/>
          <w:color w:val="000000"/>
          <w:sz w:val="20"/>
          <w:szCs w:val="20"/>
        </w:rPr>
        <w:t>facilité de réduction des risques (</w:t>
      </w:r>
      <w:r>
        <w:rPr>
          <w:rFonts w:ascii="Roboto" w:cs="Roboto" w:eastAsia="Roboto" w:hAnsi="Roboto"/>
          <w:color w:val="000000"/>
          <w:sz w:val="20"/>
          <w:szCs w:val="20"/>
        </w:rPr>
        <w:t>Derisking</w:t>
      </w:r>
      <w:r>
        <w:rPr>
          <w:rFonts w:ascii="Roboto" w:cs="Roboto" w:eastAsia="Roboto" w:hAnsi="Roboto"/>
          <w:color w:val="000000"/>
          <w:sz w:val="20"/>
          <w:szCs w:val="20"/>
        </w:rPr>
        <w:t xml:space="preserve"> Facility) </w:t>
      </w:r>
      <w:r>
        <w:rPr>
          <w:rFonts w:ascii="Roboto" w:cs="Roboto" w:eastAsia="Roboto" w:hAnsi="Roboto"/>
          <w:color w:val="000000"/>
          <w:sz w:val="20"/>
          <w:szCs w:val="20"/>
        </w:rPr>
        <w:t>et l’</w:t>
      </w:r>
      <w:r>
        <w:rPr>
          <w:rFonts w:ascii="Roboto" w:cs="Roboto" w:eastAsia="Roboto" w:hAnsi="Roboto"/>
          <w:color w:val="000000"/>
          <w:sz w:val="20"/>
          <w:szCs w:val="20"/>
        </w:rPr>
        <w:t>Incubateur d’Energie Durable (IED</w:t>
      </w:r>
      <w:r>
        <w:rPr>
          <w:rFonts w:ascii="Roboto" w:cs="Roboto" w:eastAsia="Roboto" w:hAnsi="Roboto"/>
          <w:color w:val="000000"/>
          <w:sz w:val="20"/>
          <w:szCs w:val="20"/>
        </w:rPr>
        <w:t>)</w:t>
      </w:r>
      <w:r>
        <w:rPr>
          <w:rFonts w:ascii="Roboto" w:cs="Roboto" w:eastAsia="Roboto" w:hAnsi="Roboto"/>
          <w:color w:val="000000"/>
          <w:sz w:val="20"/>
          <w:szCs w:val="20"/>
        </w:rPr>
        <w:t>.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</w:p>
    <w:p>
      <w:pPr>
        <w:pStyle w:val="style0"/>
        <w:jc w:val="both"/>
        <w:rPr>
          <w:rFonts w:ascii="Arial" w:cs="Arial" w:eastAsia="Arial" w:hAnsi="Arial"/>
          <w:b/>
          <w:bCs/>
          <w:sz w:val="20"/>
          <w:szCs w:val="20"/>
        </w:rPr>
      </w:pPr>
      <w:r>
        <w:rPr>
          <w:rFonts w:ascii="Arial" w:cs="Arial" w:eastAsia="Arial" w:hAnsi="Arial"/>
          <w:b/>
          <w:bCs/>
          <w:sz w:val="20"/>
          <w:szCs w:val="20"/>
        </w:rPr>
        <w:t>Pour plus d’information</w:t>
      </w:r>
      <w:r>
        <w:rPr>
          <w:rFonts w:ascii="Arial" w:cs="Arial" w:eastAsia="Arial" w:hAnsi="Arial"/>
          <w:b/>
          <w:bCs/>
          <w:sz w:val="20"/>
          <w:szCs w:val="20"/>
        </w:rPr>
        <w:t>s</w:t>
      </w:r>
      <w:r>
        <w:rPr>
          <w:rFonts w:ascii="Arial" w:cs="Arial" w:eastAsia="Arial" w:hAnsi="Arial"/>
          <w:b/>
          <w:bCs/>
          <w:sz w:val="20"/>
          <w:szCs w:val="20"/>
        </w:rPr>
        <w:t>, contactez :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Bureau du Coordinateur Résident des Nations à Madagascar, </w:t>
      </w:r>
      <w:r>
        <w:rPr>
          <w:rFonts w:ascii="Arial" w:cs="Arial" w:eastAsia="Arial" w:hAnsi="Arial"/>
          <w:sz w:val="20"/>
          <w:szCs w:val="20"/>
        </w:rPr>
        <w:t xml:space="preserve">Mme </w:t>
      </w:r>
      <w:r>
        <w:rPr>
          <w:rFonts w:ascii="Arial" w:cs="Arial" w:eastAsia="Arial" w:hAnsi="Arial"/>
          <w:sz w:val="20"/>
          <w:szCs w:val="20"/>
        </w:rPr>
        <w:t>Zoé R</w:t>
      </w:r>
      <w:r>
        <w:rPr>
          <w:rFonts w:ascii="Arial" w:cs="Arial" w:eastAsia="Arial" w:hAnsi="Arial"/>
          <w:sz w:val="20"/>
          <w:szCs w:val="20"/>
        </w:rPr>
        <w:t>ASOANIAINA</w:t>
      </w:r>
      <w:r>
        <w:rPr>
          <w:rFonts w:ascii="Arial" w:cs="Arial" w:eastAsia="Arial" w:hAnsi="Arial"/>
          <w:sz w:val="20"/>
          <w:szCs w:val="20"/>
        </w:rPr>
        <w:t xml:space="preserve">, </w:t>
      </w:r>
      <w:r>
        <w:rPr/>
        <w:fldChar w:fldCharType="begin"/>
      </w:r>
      <w:r>
        <w:instrText xml:space="preserve"> HYPERLINK "mailto:rasoaniaina@un.org"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sz w:val="20"/>
          <w:szCs w:val="20"/>
        </w:rPr>
        <w:t>rasoaniaina@un.org</w:t>
      </w:r>
      <w:r>
        <w:rPr/>
        <w:fldChar w:fldCharType="end"/>
      </w:r>
      <w:r>
        <w:rPr>
          <w:rFonts w:ascii="Arial" w:cs="Arial" w:eastAsia="Arial" w:hAnsi="Arial"/>
          <w:sz w:val="20"/>
          <w:szCs w:val="20"/>
        </w:rPr>
        <w:t>, 0345953109</w:t>
      </w:r>
    </w:p>
    <w:p>
      <w:pPr>
        <w:pStyle w:val="style179"/>
        <w:numPr>
          <w:ilvl w:val="0"/>
          <w:numId w:val="1"/>
        </w:numPr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ONUDI, Direction au niveau de l</w:t>
      </w:r>
      <w:r>
        <w:rPr>
          <w:rFonts w:ascii="Arial" w:cs="Arial" w:eastAsia="Arial" w:hAnsi="Arial"/>
          <w:sz w:val="20"/>
          <w:szCs w:val="20"/>
        </w:rPr>
        <w:t>’Incubateur de l’Energie Durabl</w:t>
      </w:r>
      <w:r>
        <w:rPr>
          <w:rFonts w:ascii="Arial" w:cs="Arial" w:eastAsia="Arial" w:hAnsi="Arial"/>
          <w:sz w:val="20"/>
          <w:szCs w:val="20"/>
        </w:rPr>
        <w:t>e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/>
        <w:fldChar w:fldCharType="begin"/>
      </w:r>
      <w:r>
        <w:instrText xml:space="preserve"> HYPERLINK "mailto:j.randriamampianina@unido.org"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sz w:val="20"/>
          <w:szCs w:val="20"/>
        </w:rPr>
        <w:t>j.randriamampianina@unido.org</w:t>
      </w:r>
      <w:r>
        <w:rPr/>
        <w:fldChar w:fldCharType="end"/>
      </w:r>
      <w:r>
        <w:rPr>
          <w:rFonts w:ascii="Arial" w:cs="Arial" w:eastAsia="Arial" w:hAnsi="Arial"/>
          <w:sz w:val="20"/>
          <w:szCs w:val="20"/>
        </w:rPr>
        <w:t xml:space="preserve">, 0320542537 </w:t>
      </w:r>
    </w:p>
    <w:p>
      <w:pPr>
        <w:pStyle w:val="style179"/>
        <w:numPr>
          <w:ilvl w:val="0"/>
          <w:numId w:val="1"/>
        </w:numPr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>P</w:t>
      </w:r>
      <w:r>
        <w:rPr>
          <w:rFonts w:ascii="Arial" w:cs="Arial" w:eastAsia="Arial" w:hAnsi="Arial"/>
          <w:sz w:val="20"/>
          <w:szCs w:val="20"/>
        </w:rPr>
        <w:t>rojet</w:t>
      </w:r>
      <w:r>
        <w:rPr>
          <w:rFonts w:ascii="Arial" w:cs="Arial" w:eastAsia="Arial" w:hAnsi="Arial"/>
          <w:sz w:val="20"/>
          <w:szCs w:val="20"/>
        </w:rPr>
        <w:t xml:space="preserve"> FIER, </w:t>
      </w:r>
      <w:r>
        <w:rPr>
          <w:rFonts w:ascii="Arial" w:cs="Arial" w:eastAsia="Arial" w:hAnsi="Arial"/>
          <w:sz w:val="20"/>
          <w:szCs w:val="20"/>
        </w:rPr>
        <w:t xml:space="preserve">Communication, Mme </w:t>
      </w:r>
      <w:r>
        <w:rPr>
          <w:rFonts w:ascii="Arial" w:cs="Arial" w:eastAsia="Arial" w:hAnsi="Arial"/>
          <w:sz w:val="20"/>
          <w:szCs w:val="20"/>
        </w:rPr>
        <w:t>Koloina</w:t>
      </w:r>
      <w:r>
        <w:rPr>
          <w:rFonts w:ascii="Arial" w:cs="Arial" w:eastAsia="Arial" w:hAnsi="Arial"/>
          <w:sz w:val="20"/>
          <w:szCs w:val="20"/>
        </w:rPr>
        <w:t xml:space="preserve"> Stéphanie A</w:t>
      </w:r>
      <w:r>
        <w:rPr>
          <w:rFonts w:ascii="Arial" w:cs="Arial" w:eastAsia="Arial" w:hAnsi="Arial"/>
          <w:sz w:val="20"/>
          <w:szCs w:val="20"/>
        </w:rPr>
        <w:t>NDRIAMANANTENA</w:t>
      </w:r>
      <w:r>
        <w:rPr>
          <w:rFonts w:ascii="Arial" w:cs="Arial" w:eastAsia="Arial" w:hAnsi="Arial"/>
          <w:sz w:val="20"/>
          <w:szCs w:val="20"/>
        </w:rPr>
        <w:t xml:space="preserve">, </w:t>
      </w:r>
      <w:r>
        <w:rPr/>
        <w:fldChar w:fldCharType="begin"/>
      </w:r>
      <w:r>
        <w:instrText xml:space="preserve"> HYPERLINK "mailto:koloina.andriamanantena@undp.org"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sz w:val="20"/>
          <w:szCs w:val="20"/>
        </w:rPr>
        <w:t>koloina.andriamanantena@undp.org</w:t>
      </w:r>
      <w:r>
        <w:rPr/>
        <w:fldChar w:fldCharType="end"/>
      </w:r>
      <w:r>
        <w:rPr>
          <w:rFonts w:ascii="Arial" w:cs="Arial" w:eastAsia="Arial" w:hAnsi="Arial"/>
          <w:sz w:val="20"/>
          <w:szCs w:val="20"/>
        </w:rPr>
        <w:t>, 0385552080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eastAsia="Arial" w:hAnsi="Arial"/>
          <w:sz w:val="20"/>
          <w:szCs w:val="20"/>
        </w:rPr>
      </w:pPr>
      <w:r>
        <w:rPr>
          <w:rFonts w:ascii="Arial" w:cs="Arial" w:eastAsia="Arial" w:hAnsi="Arial"/>
          <w:sz w:val="20"/>
          <w:szCs w:val="20"/>
        </w:rPr>
        <w:t xml:space="preserve">Ministère de l’Energie et des Hydrocarbures, </w:t>
      </w:r>
      <w:r>
        <w:rPr>
          <w:rFonts w:ascii="Arial" w:cs="Arial" w:eastAsia="Arial" w:hAnsi="Arial"/>
          <w:sz w:val="20"/>
          <w:szCs w:val="20"/>
        </w:rPr>
        <w:t>Direct</w:t>
      </w:r>
      <w:r>
        <w:rPr>
          <w:rFonts w:ascii="Arial" w:cs="Arial" w:eastAsia="Arial" w:hAnsi="Arial"/>
          <w:sz w:val="20"/>
          <w:szCs w:val="20"/>
        </w:rPr>
        <w:t>eur</w:t>
      </w:r>
      <w:r>
        <w:rPr>
          <w:rFonts w:ascii="Arial" w:cs="Arial" w:eastAsia="Arial" w:hAnsi="Arial"/>
          <w:sz w:val="20"/>
          <w:szCs w:val="20"/>
        </w:rPr>
        <w:t xml:space="preserve"> de la Communication</w:t>
      </w:r>
      <w:r>
        <w:rPr>
          <w:rFonts w:ascii="Arial" w:cs="Arial" w:eastAsia="Arial" w:hAnsi="Arial"/>
          <w:sz w:val="20"/>
          <w:szCs w:val="20"/>
        </w:rPr>
        <w:t xml:space="preserve">, </w:t>
      </w:r>
      <w:r>
        <w:rPr>
          <w:rFonts w:ascii="Arial" w:cs="Arial" w:eastAsia="Arial" w:hAnsi="Arial"/>
          <w:sz w:val="20"/>
          <w:szCs w:val="20"/>
        </w:rPr>
        <w:t>M</w:t>
      </w:r>
      <w:r>
        <w:rPr>
          <w:rFonts w:ascii="Arial" w:cs="Arial" w:eastAsia="Arial" w:hAnsi="Arial"/>
          <w:sz w:val="20"/>
          <w:szCs w:val="20"/>
        </w:rPr>
        <w:t>r</w:t>
      </w:r>
      <w:r>
        <w:rPr>
          <w:rFonts w:ascii="Arial" w:cs="Arial" w:eastAsia="Arial" w:hAnsi="Arial"/>
          <w:sz w:val="20"/>
          <w:szCs w:val="20"/>
        </w:rPr>
        <w:t>. Solo R</w:t>
      </w:r>
      <w:r>
        <w:rPr>
          <w:rFonts w:ascii="Arial" w:cs="Arial" w:eastAsia="Arial" w:hAnsi="Arial"/>
          <w:sz w:val="20"/>
          <w:szCs w:val="20"/>
        </w:rPr>
        <w:t>AJAONSON</w:t>
      </w:r>
    </w:p>
    <w:p>
      <w:pPr>
        <w:pStyle w:val="style179"/>
        <w:jc w:val="both"/>
        <w:rPr>
          <w:rFonts w:ascii="Arial" w:cs="Arial" w:eastAsia="Arial" w:hAnsi="Arial"/>
          <w:sz w:val="20"/>
          <w:szCs w:val="20"/>
        </w:rPr>
      </w:pPr>
      <w:r>
        <w:rPr/>
        <w:fldChar w:fldCharType="begin"/>
      </w:r>
      <w:r>
        <w:instrText xml:space="preserve"> HYPERLINK "mailto:dircom@meh.mg"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sz w:val="20"/>
          <w:szCs w:val="20"/>
        </w:rPr>
        <w:t>dircom@meh.mg</w:t>
      </w:r>
      <w:r>
        <w:rPr/>
        <w:fldChar w:fldCharType="end"/>
      </w:r>
      <w:r>
        <w:rPr>
          <w:rFonts w:ascii="Arial" w:cs="Arial" w:eastAsia="Arial" w:hAnsi="Arial"/>
          <w:sz w:val="20"/>
          <w:szCs w:val="20"/>
        </w:rPr>
        <w:t xml:space="preserve">, </w:t>
      </w:r>
      <w:r>
        <w:rPr/>
        <w:fldChar w:fldCharType="begin"/>
      </w:r>
      <w:r>
        <w:instrText xml:space="preserve"> HYPERLINK "mailto:solo.rajaonson@gmail.com" </w:instrText>
      </w:r>
      <w:r>
        <w:rPr/>
        <w:fldChar w:fldCharType="separate"/>
      </w:r>
      <w:r>
        <w:rPr>
          <w:rStyle w:val="style85"/>
          <w:rFonts w:ascii="Arial" w:cs="Arial" w:eastAsia="Arial" w:hAnsi="Arial"/>
          <w:sz w:val="20"/>
          <w:szCs w:val="20"/>
        </w:rPr>
        <w:t>solo.rajaonson@gmail.com</w:t>
      </w:r>
      <w:r>
        <w:rPr/>
        <w:fldChar w:fldCharType="end"/>
      </w:r>
      <w:r>
        <w:rPr>
          <w:rFonts w:ascii="Arial" w:cs="Arial" w:eastAsia="Arial" w:hAnsi="Arial"/>
          <w:sz w:val="20"/>
          <w:szCs w:val="20"/>
        </w:rPr>
        <w:t>,</w:t>
      </w:r>
      <w:r>
        <w:rPr>
          <w:rFonts w:ascii="Arial" w:cs="Arial" w:eastAsia="Arial" w:hAnsi="Arial"/>
          <w:sz w:val="20"/>
          <w:szCs w:val="20"/>
        </w:rPr>
        <w:t xml:space="preserve"> </w:t>
      </w:r>
      <w:r>
        <w:rPr>
          <w:rFonts w:ascii="Arial" w:cs="Arial" w:eastAsia="Arial" w:hAnsi="Arial"/>
          <w:sz w:val="20"/>
          <w:szCs w:val="20"/>
        </w:rPr>
        <w:t>0333330026</w:t>
      </w:r>
      <w:r>
        <w:rPr>
          <w:rFonts w:ascii="Arial" w:cs="Arial" w:eastAsia="Arial" w:hAnsi="Arial"/>
          <w:sz w:val="20"/>
          <w:szCs w:val="20"/>
        </w:rPr>
        <w:t xml:space="preserve"> / </w:t>
      </w:r>
      <w:r>
        <w:rPr>
          <w:rFonts w:ascii="Arial" w:cs="Arial" w:eastAsia="Arial" w:hAnsi="Arial"/>
          <w:sz w:val="20"/>
          <w:szCs w:val="20"/>
        </w:rPr>
        <w:t xml:space="preserve">034 11 136 74 </w:t>
      </w:r>
    </w:p>
    <w:p>
      <w:pPr>
        <w:pStyle w:val="style0"/>
        <w:jc w:val="both"/>
        <w:rPr>
          <w:rFonts w:ascii="Arial" w:cs="Arial" w:eastAsia="Arial" w:hAnsi="Arial"/>
          <w:sz w:val="20"/>
          <w:szCs w:val="20"/>
        </w:rPr>
      </w:pPr>
    </w:p>
    <w:sectPr>
      <w:headerReference w:type="default" r:id="rId2"/>
      <w:footerReference w:type="default" r:id="rId3"/>
      <w:pgSz w:w="11906" w:h="16838" w:orient="portrait"/>
      <w:pgMar w:top="1134" w:right="1417" w:bottom="1417" w:left="1417" w:header="2155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004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002080304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>
      <w:trPr>
        <w:trHeight w:val="300" w:hRule="atLeast"/>
      </w:trPr>
      <w:tc>
        <w:tcPr>
          <w:tcW w:w="3020" w:type="dxa"/>
          <w:tcBorders/>
        </w:tcPr>
        <w:p>
          <w:pPr>
            <w:pStyle w:val="style31"/>
            <w:ind w:left="-115"/>
            <w:rPr/>
          </w:pPr>
        </w:p>
      </w:tc>
      <w:tc>
        <w:tcPr>
          <w:tcW w:w="3020" w:type="dxa"/>
          <w:tcBorders/>
        </w:tcPr>
        <w:p>
          <w:pPr>
            <w:pStyle w:val="style31"/>
            <w:jc w:val="center"/>
            <w:rPr/>
          </w:pPr>
        </w:p>
      </w:tc>
      <w:tc>
        <w:tcPr>
          <w:tcW w:w="3020" w:type="dxa"/>
          <w:tcBorders/>
        </w:tcPr>
        <w:p>
          <w:pPr>
            <w:pStyle w:val="style31"/>
            <w:ind w:right="-115"/>
            <w:jc w:val="right"/>
            <w:rPr/>
          </w:pPr>
        </w:p>
      </w:tc>
    </w:tr>
  </w:tbl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ins w:id="0" w:author="Koukie ANDRIA" w:date="2024-02-09T09:50:00Z">
      <w:r w:rsidR="BEE58549">
        <w:rPr>
          <w:rFonts w:ascii="Arial" w:cs="Arial" w:hAnsi="Arial"/>
          <w:b/>
          <w:noProof/>
          <w:sz w:val="24"/>
          <w:lang w:eastAsia="fr-FR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align>right</wp:align>
            </wp:positionH>
            <wp:positionV relativeFrom="paragraph">
              <wp:posOffset>-1311275</wp:posOffset>
            </wp:positionV>
            <wp:extent cx="7550711" cy="10683770"/>
            <wp:effectExtent l="0" t="0" r="0" b="3810"/>
            <wp:wrapNone/>
            <wp:docPr id="4097" name="Image 3" descr="C:\Users\Koukie\Documents\PNUD\BRANDING\BRANDING FIER\letterhead\WITH MIN LOGO\En-tête de lettre 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50711" cy="106837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E661BC"/>
    <w:lvl w:ilvl="0" w:tplc="C58AE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84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CB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67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A5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240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E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E9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154B678"/>
    <w:lvl w:ilvl="0" w:tplc="97E0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2E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EF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7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AD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E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0F8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8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0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5B6EB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A88FDB0"/>
    <w:lvl w:ilvl="0" w:tplc="DCF41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08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A8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7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29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4B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26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C3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80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BC40526"/>
    <w:lvl w:ilvl="0" w:tplc="C1C65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AE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64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26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EC7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AFF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8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10F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3B402AE"/>
    <w:lvl w:ilvl="0" w:tplc="103C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49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2A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E2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8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89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B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66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fr-FR" w:bidi="ar-SA" w:eastAsia="ja-JP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Normal Table0"/>
    <w:next w:val="style4097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customStyle="1" w:styleId="style4098">
    <w:name w:val="En-tête Car"/>
    <w:basedOn w:val="style65"/>
    <w:next w:val="style4098"/>
    <w:link w:val="style31"/>
    <w:uiPriority w:val="99"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Pied de page Car"/>
    <w:basedOn w:val="style65"/>
    <w:next w:val="style4099"/>
    <w:link w:val="style32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178">
    <w:name w:val="Revision"/>
    <w:next w:val="style178"/>
    <w:uiPriority w:val="99"/>
    <w:pPr>
      <w:spacing w:after="0" w:lineRule="auto" w:line="240"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0"/>
    <w:uiPriority w:val="99"/>
    <w:pPr>
      <w:spacing w:lineRule="auto" w:line="240"/>
    </w:pPr>
    <w:rPr>
      <w:sz w:val="20"/>
      <w:szCs w:val="20"/>
    </w:rPr>
  </w:style>
  <w:style w:type="character" w:customStyle="1" w:styleId="style4100">
    <w:name w:val="Commentaire Car"/>
    <w:basedOn w:val="style65"/>
    <w:next w:val="style4100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1"/>
    <w:uiPriority w:val="99"/>
    <w:pPr/>
    <w:rPr>
      <w:b/>
      <w:bCs/>
    </w:rPr>
  </w:style>
  <w:style w:type="character" w:customStyle="1" w:styleId="style4101">
    <w:name w:val="Objet du commentaire Car"/>
    <w:basedOn w:val="style4100"/>
    <w:next w:val="style4101"/>
    <w:link w:val="style106"/>
    <w:uiPriority w:val="99"/>
    <w:rPr>
      <w:b/>
      <w:bCs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v1qXJDj/9p9cPuaa8G2AGow3w==">CgMxLjAyCGguZ2pkZ3hzOAByITFSNWk2dy03TUpqV09SUW1xQ3FpS3Zkb2RTNVVkMzAtZw==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714</Words>
  <Pages>2</Pages>
  <Characters>4260</Characters>
  <Application>WPS Office</Application>
  <DocSecurity>0</DocSecurity>
  <Paragraphs>35</Paragraphs>
  <ScaleCrop>false</ScaleCrop>
  <LinksUpToDate>false</LinksUpToDate>
  <CharactersWithSpaces>4965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2024-04-25T14:17:57Z</dcterms:created>
  <dc:creator>Harinoro</dc:creator>
  <lastModifiedBy>PJA110</lastModifiedBy>
  <dcterms:modified xsi:type="dcterms:W3CDTF">2024-04-25T14:17:57Z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